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6910034"/>
    <w:permStart w:id="914769555" w:edGrp="everyone"/>
    <w:p w14:paraId="2FAF8FA1" w14:textId="2E3516EA" w:rsidR="00A32B36" w:rsidRPr="000C1FA2" w:rsidRDefault="00CB53B0" w:rsidP="007A227C">
      <w:pPr>
        <w:pStyle w:val="TableHeader"/>
        <w:ind w:left="0" w:firstLine="0"/>
        <w:rPr>
          <w:rFonts w:ascii="VIC" w:hAnsi="VIC"/>
          <w:sz w:val="56"/>
          <w:szCs w:val="56"/>
        </w:rPr>
      </w:pPr>
      <w:r w:rsidRPr="000C1FA2">
        <w:rPr>
          <w:noProof/>
          <w:color w:val="009999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5C40963F" wp14:editId="58D8EBA1">
                <wp:simplePos x="0" y="0"/>
                <wp:positionH relativeFrom="column">
                  <wp:posOffset>-431800</wp:posOffset>
                </wp:positionH>
                <wp:positionV relativeFrom="paragraph">
                  <wp:posOffset>-933450</wp:posOffset>
                </wp:positionV>
                <wp:extent cx="7552800" cy="10685827"/>
                <wp:effectExtent l="0" t="0" r="0" b="1270"/>
                <wp:wrapNone/>
                <wp:docPr id="534" name="Group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800" cy="10685827"/>
                          <a:chOff x="1802372" y="-142710"/>
                          <a:chExt cx="7552800" cy="10685827"/>
                        </a:xfrm>
                      </wpg:grpSpPr>
                      <pic:pic xmlns:pic="http://schemas.openxmlformats.org/drawingml/2006/picture">
                        <pic:nvPicPr>
                          <pic:cNvPr id="53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2372" y="-142710"/>
                            <a:ext cx="7552800" cy="10685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" name="Graphic 536" descr="Creative Victoria logo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1045" y="9406188"/>
                            <a:ext cx="1702435" cy="53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adec="http://schemas.microsoft.com/office/drawing/2017/decorative" xmlns:pic="http://schemas.openxmlformats.org/drawingml/2006/picture" xmlns:a="http://schemas.openxmlformats.org/drawingml/2006/main" xmlns:w16du="http://schemas.microsoft.com/office/word/2023/wordml/word16du">
            <w:pict w14:anchorId="77F6C92A">
              <v:group id="Group 534" style="position:absolute;margin-left:-34pt;margin-top:-73.5pt;width:594.7pt;height:841.4pt;z-index:-251658236" coordsize="75528,106858" coordorigin="18023,-1427" o:spid="_x0000_s1026" w14:anchorId="06A3D9A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" style="position:absolute;left:18023;top:-1427;width:75528;height:106858;visibility:visible;mso-wrap-style:square" alt="&quot;&quot;" o:spid="_x0000_s1027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">
                  <v:imagedata o:title="" r:id="rId15"/>
                </v:shape>
                <v:shape id="Graphic 536" style="position:absolute;left:53510;top:94061;width:17024;height:5398;visibility:visible;mso-wrap-style:square" alt="Creative Victoria logo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">
                  <v:imagedata o:title="Creative Victoria logo" r:id="rId16"/>
                </v:shape>
              </v:group>
            </w:pict>
          </mc:Fallback>
        </mc:AlternateContent>
      </w:r>
      <w:r w:rsidR="00C75AD2">
        <w:rPr>
          <w:rFonts w:ascii="VIC" w:hAnsi="VIC"/>
          <w:color w:val="009999"/>
          <w:sz w:val="56"/>
          <w:szCs w:val="56"/>
        </w:rPr>
        <w:t>Digital Games</w:t>
      </w:r>
      <w:r w:rsidR="00B23ABA">
        <w:rPr>
          <w:rFonts w:ascii="VIC" w:hAnsi="VIC"/>
          <w:color w:val="009999"/>
          <w:sz w:val="56"/>
          <w:szCs w:val="56"/>
        </w:rPr>
        <w:t xml:space="preserve"> Co-Working</w:t>
      </w:r>
      <w:r w:rsidR="00C75AD2">
        <w:rPr>
          <w:rFonts w:ascii="VIC" w:hAnsi="VIC"/>
          <w:color w:val="009999"/>
          <w:sz w:val="56"/>
          <w:szCs w:val="56"/>
        </w:rPr>
        <w:t>/Co-Location</w:t>
      </w:r>
      <w:r w:rsidR="00B23ABA">
        <w:rPr>
          <w:rFonts w:ascii="VIC" w:hAnsi="VIC"/>
          <w:color w:val="009999"/>
          <w:sz w:val="56"/>
          <w:szCs w:val="56"/>
        </w:rPr>
        <w:t xml:space="preserve"> Space:</w:t>
      </w:r>
      <w:r w:rsidR="00CC6832" w:rsidRPr="000C1FA2">
        <w:rPr>
          <w:rFonts w:ascii="VIC" w:hAnsi="VIC"/>
          <w:color w:val="009999"/>
          <w:sz w:val="56"/>
          <w:szCs w:val="56"/>
        </w:rPr>
        <w:t xml:space="preserve"> EOI</w:t>
      </w:r>
      <w:r w:rsidR="00780ADF" w:rsidRPr="000C1FA2">
        <w:rPr>
          <w:rFonts w:ascii="VIC" w:hAnsi="VIC"/>
          <w:color w:val="009999"/>
          <w:sz w:val="56"/>
          <w:szCs w:val="56"/>
        </w:rPr>
        <w:t xml:space="preserve"> </w:t>
      </w:r>
      <w:r w:rsidR="00254F05" w:rsidRPr="000C1FA2">
        <w:rPr>
          <w:rFonts w:ascii="VIC" w:hAnsi="VIC"/>
          <w:color w:val="009999"/>
          <w:sz w:val="56"/>
          <w:szCs w:val="56"/>
        </w:rPr>
        <w:t>202</w:t>
      </w:r>
      <w:r w:rsidR="00B23ABA">
        <w:rPr>
          <w:rFonts w:ascii="VIC" w:hAnsi="VIC"/>
          <w:color w:val="009999"/>
          <w:sz w:val="56"/>
          <w:szCs w:val="56"/>
        </w:rPr>
        <w:t>4</w:t>
      </w:r>
      <w:permEnd w:id="914769555"/>
    </w:p>
    <w:p w14:paraId="7D25E994" w14:textId="4013BAE7" w:rsidR="00A32B36" w:rsidRPr="000C1FA2" w:rsidRDefault="00A32B36" w:rsidP="001C6C7D">
      <w:pPr>
        <w:pStyle w:val="TableHeader"/>
        <w:rPr>
          <w:rFonts w:ascii="VIC" w:hAnsi="VIC"/>
          <w:sz w:val="32"/>
          <w:szCs w:val="32"/>
        </w:rPr>
      </w:pPr>
    </w:p>
    <w:p w14:paraId="327EC7A8" w14:textId="798A1DDC" w:rsidR="00A32B36" w:rsidRPr="000C1FA2" w:rsidRDefault="00FE0489" w:rsidP="001C6C7D">
      <w:pPr>
        <w:pStyle w:val="TableHeader"/>
        <w:rPr>
          <w:rFonts w:ascii="VIC" w:hAnsi="VIC"/>
          <w:color w:val="FFFFFF" w:themeColor="background1"/>
          <w:sz w:val="48"/>
          <w:szCs w:val="48"/>
        </w:rPr>
      </w:pPr>
      <w:r w:rsidRPr="000C1FA2">
        <w:rPr>
          <w:rFonts w:ascii="VIC" w:hAnsi="VIC"/>
          <w:color w:val="FFFFFF" w:themeColor="background1"/>
          <w:sz w:val="48"/>
          <w:szCs w:val="48"/>
        </w:rPr>
        <w:t xml:space="preserve">Program </w:t>
      </w:r>
      <w:r w:rsidR="00A32B36" w:rsidRPr="000C1FA2">
        <w:rPr>
          <w:rFonts w:ascii="VIC" w:hAnsi="VIC"/>
          <w:color w:val="FFFFFF" w:themeColor="background1"/>
          <w:sz w:val="48"/>
          <w:szCs w:val="48"/>
        </w:rPr>
        <w:t>Governance Manual</w:t>
      </w:r>
    </w:p>
    <w:p w14:paraId="44BE394B" w14:textId="3ACF4882" w:rsidR="00A32B36" w:rsidRPr="000C1FA2" w:rsidRDefault="00CB53B0" w:rsidP="00CB53B0">
      <w:pPr>
        <w:pStyle w:val="TableHeader"/>
        <w:tabs>
          <w:tab w:val="left" w:pos="6654"/>
        </w:tabs>
        <w:rPr>
          <w:rFonts w:ascii="VIC" w:hAnsi="VIC"/>
          <w:sz w:val="32"/>
          <w:szCs w:val="32"/>
        </w:rPr>
      </w:pPr>
      <w:r w:rsidRPr="000C1FA2">
        <w:rPr>
          <w:rFonts w:ascii="VIC" w:hAnsi="VIC"/>
          <w:sz w:val="32"/>
          <w:szCs w:val="32"/>
        </w:rPr>
        <w:tab/>
      </w:r>
      <w:r w:rsidRPr="000C1FA2">
        <w:rPr>
          <w:rFonts w:ascii="VIC" w:hAnsi="VIC"/>
          <w:sz w:val="32"/>
          <w:szCs w:val="32"/>
        </w:rPr>
        <w:tab/>
        <w:t xml:space="preserve"> </w:t>
      </w:r>
    </w:p>
    <w:p w14:paraId="50A8D41A" w14:textId="0C87A630" w:rsidR="00A32B36" w:rsidRPr="000C1FA2" w:rsidRDefault="000C4346" w:rsidP="000C4346">
      <w:pPr>
        <w:pStyle w:val="TableHeader"/>
        <w:tabs>
          <w:tab w:val="left" w:pos="4352"/>
        </w:tabs>
        <w:rPr>
          <w:rFonts w:ascii="VIC" w:hAnsi="VIC"/>
          <w:sz w:val="32"/>
          <w:szCs w:val="32"/>
        </w:rPr>
      </w:pPr>
      <w:r w:rsidRPr="000C1FA2">
        <w:rPr>
          <w:rFonts w:ascii="VIC" w:hAnsi="VIC"/>
          <w:sz w:val="32"/>
          <w:szCs w:val="32"/>
        </w:rPr>
        <w:tab/>
      </w:r>
    </w:p>
    <w:p w14:paraId="437EA8F8" w14:textId="77777777" w:rsidR="00CB53B0" w:rsidRPr="000C1FA2" w:rsidRDefault="00CB53B0" w:rsidP="001C6C7D">
      <w:pPr>
        <w:pStyle w:val="TableHeader"/>
        <w:rPr>
          <w:rFonts w:ascii="VIC" w:hAnsi="VIC"/>
          <w:sz w:val="32"/>
          <w:szCs w:val="32"/>
        </w:rPr>
      </w:pPr>
    </w:p>
    <w:p w14:paraId="406A4B74" w14:textId="250F8489" w:rsidR="00CB53B0" w:rsidRPr="000C1FA2" w:rsidRDefault="00CB53B0" w:rsidP="001C6C7D">
      <w:pPr>
        <w:pStyle w:val="TableHeader"/>
        <w:rPr>
          <w:rFonts w:ascii="VIC" w:hAnsi="VIC"/>
          <w:sz w:val="32"/>
          <w:szCs w:val="32"/>
        </w:rPr>
      </w:pPr>
    </w:p>
    <w:p w14:paraId="7544EF86" w14:textId="124DC3B5" w:rsidR="00CB53B0" w:rsidRPr="000C1FA2" w:rsidRDefault="006838BC" w:rsidP="001C6C7D">
      <w:pPr>
        <w:pStyle w:val="TableHeader"/>
        <w:rPr>
          <w:rFonts w:ascii="VIC" w:hAnsi="VIC"/>
          <w:sz w:val="32"/>
          <w:szCs w:val="32"/>
        </w:rPr>
      </w:pPr>
      <w:bookmarkStart w:id="1" w:name="_Toc134448575"/>
      <w:r w:rsidRPr="000C1FA2">
        <w:rPr>
          <w:rFonts w:ascii="VIC" w:hAnsi="VIC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CA2979" wp14:editId="5CBBE960">
                <wp:simplePos x="0" y="0"/>
                <wp:positionH relativeFrom="column">
                  <wp:posOffset>292100</wp:posOffset>
                </wp:positionH>
                <wp:positionV relativeFrom="paragraph">
                  <wp:posOffset>222250</wp:posOffset>
                </wp:positionV>
                <wp:extent cx="6184800" cy="5000400"/>
                <wp:effectExtent l="0" t="0" r="26035" b="101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800" cy="5000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8A51B" w14:textId="03591FE4" w:rsidR="009D46A9" w:rsidRDefault="009D46A9" w:rsidP="009D46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A2979" id="Rectangle: Rounded Corners 7" o:spid="_x0000_s1026" style="position:absolute;left:0;text-align:left;margin-left:23pt;margin-top:17.5pt;width:487pt;height:3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" filled="f" strokecolor="#bfbfbf [2412]" strokeweight="2pt">
                <v:textbox>
                  <w:txbxContent>
                    <w:p w14:paraId="1C38A51B" w14:textId="03591FE4" w:rsidR="009D46A9" w:rsidRDefault="009D46A9" w:rsidP="009D46A9"/>
                  </w:txbxContent>
                </v:textbox>
              </v:roundrect>
            </w:pict>
          </mc:Fallback>
        </mc:AlternateContent>
      </w:r>
      <w:bookmarkEnd w:id="1"/>
      <w:r w:rsidR="007D2712" w:rsidRPr="000C1FA2">
        <w:rPr>
          <w:rFonts w:ascii="VIC" w:hAnsi="VIC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90EEE84" wp14:editId="7A6B2171">
                <wp:simplePos x="0" y="0"/>
                <wp:positionH relativeFrom="column">
                  <wp:posOffset>558800</wp:posOffset>
                </wp:positionH>
                <wp:positionV relativeFrom="paragraph">
                  <wp:posOffset>247650</wp:posOffset>
                </wp:positionV>
                <wp:extent cx="5670550" cy="499935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4999355"/>
                        </a:xfrm>
                        <a:prstGeom prst="rect">
                          <a:avLst/>
                        </a:prstGeom>
                        <a:noFill/>
                        <a:ln w="9525" cap="sq">
                          <a:noFill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8765"/>
                                    <a:gd name="connsiteY0" fmla="*/ 0 h 2449195"/>
                                    <a:gd name="connsiteX1" fmla="*/ 5358765 w 5358765"/>
                                    <a:gd name="connsiteY1" fmla="*/ 0 h 2449195"/>
                                    <a:gd name="connsiteX2" fmla="*/ 5358765 w 5358765"/>
                                    <a:gd name="connsiteY2" fmla="*/ 2449195 h 2449195"/>
                                    <a:gd name="connsiteX3" fmla="*/ 0 w 5358765"/>
                                    <a:gd name="connsiteY3" fmla="*/ 2449195 h 2449195"/>
                                    <a:gd name="connsiteX4" fmla="*/ 0 w 5358765"/>
                                    <a:gd name="connsiteY4" fmla="*/ 0 h 24491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358765" h="244919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78218" y="-49533"/>
                                        <a:pt x="3944663" y="-14809"/>
                                        <a:pt x="5358765" y="0"/>
                                      </a:cubicBezTo>
                                      <a:cubicBezTo>
                                        <a:pt x="5446404" y="1192310"/>
                                        <a:pt x="5286086" y="1417119"/>
                                        <a:pt x="5358765" y="2449195"/>
                                      </a:cubicBezTo>
                                      <a:cubicBezTo>
                                        <a:pt x="4163574" y="2400964"/>
                                        <a:pt x="839685" y="2533650"/>
                                        <a:pt x="0" y="2449195"/>
                                      </a:cubicBezTo>
                                      <a:cubicBezTo>
                                        <a:pt x="-38581" y="1816423"/>
                                        <a:pt x="63341" y="575180"/>
                                        <a:pt x="0" y="0"/>
                                      </a:cubicBezTo>
                                      <a:close/>
                                    </a:path>
                                    <a:path w="5358765" h="244919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35297" y="118645"/>
                                        <a:pt x="4672247" y="116012"/>
                                        <a:pt x="5358765" y="0"/>
                                      </a:cubicBezTo>
                                      <a:cubicBezTo>
                                        <a:pt x="5225883" y="432189"/>
                                        <a:pt x="5443716" y="1476848"/>
                                        <a:pt x="5358765" y="2449195"/>
                                      </a:cubicBezTo>
                                      <a:cubicBezTo>
                                        <a:pt x="3831549" y="2583795"/>
                                        <a:pt x="890543" y="2291999"/>
                                        <a:pt x="0" y="2449195"/>
                                      </a:cubicBezTo>
                                      <a:cubicBezTo>
                                        <a:pt x="-20187" y="1751010"/>
                                        <a:pt x="-152480" y="339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B12FDB8" w14:textId="4CA87367" w:rsidR="00A403C0" w:rsidRPr="00C11496" w:rsidRDefault="007E11F5" w:rsidP="007E11F5">
                            <w:pPr>
                              <w:spacing w:before="120" w:after="120"/>
                              <w:ind w:left="142" w:right="69"/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What is the s</w:t>
                            </w:r>
                            <w:r w:rsidR="00A403C0" w:rsidRPr="00C11496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cope of this document</w:t>
                            </w:r>
                            <w:r w:rsidRPr="00C11496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49FD292" w14:textId="2734B97C" w:rsidR="007350E8" w:rsidRPr="00C11496" w:rsidRDefault="00CB53B0" w:rsidP="007350E8">
                            <w:pPr>
                              <w:spacing w:before="120" w:after="120"/>
                              <w:ind w:left="142" w:right="69"/>
                              <w:rPr>
                                <w:rFonts w:ascii="VIC" w:hAnsi="VIC"/>
                                <w:iCs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This document </w:t>
                            </w:r>
                            <w:r w:rsidR="007350E8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contains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information required to manage and report on the</w:t>
                            </w:r>
                            <w:r w:rsidR="007C77EE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Program, </w:t>
                            </w:r>
                            <w:r w:rsidR="00A403C0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to meet 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the requirements of the </w:t>
                            </w:r>
                            <w:r w:rsidR="007E11F5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D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epartment</w:t>
                            </w:r>
                            <w:r w:rsidR="007E11F5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’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s </w:t>
                            </w:r>
                            <w:hyperlink r:id="rId17" w:history="1">
                              <w:r w:rsidR="00A403C0" w:rsidRPr="00C11496">
                                <w:rPr>
                                  <w:rStyle w:val="Hyperlink"/>
                                  <w:rFonts w:ascii="VIC" w:hAnsi="VIC" w:cs="Arial"/>
                                  <w:iCs/>
                                  <w:sz w:val="20"/>
                                  <w:szCs w:val="20"/>
                                </w:rPr>
                                <w:t xml:space="preserve">Discretionary Financial </w:t>
                              </w:r>
                              <w:r w:rsidR="00A403C0" w:rsidRPr="00C11496">
                                <w:rPr>
                                  <w:rStyle w:val="Hyperlink"/>
                                  <w:rFonts w:ascii="VIC" w:hAnsi="VIC"/>
                                  <w:iCs/>
                                  <w:sz w:val="20"/>
                                  <w:szCs w:val="20"/>
                                </w:rPr>
                                <w:t>Benefits Compliance Framework</w:t>
                              </w:r>
                            </w:hyperlink>
                            <w:r w:rsidR="000203FA" w:rsidRPr="00C11496">
                              <w:rPr>
                                <w:rFonts w:ascii="VIC" w:hAnsi="VIC"/>
                                <w:iCs/>
                                <w:sz w:val="20"/>
                                <w:szCs w:val="20"/>
                              </w:rPr>
                              <w:t xml:space="preserve"> and Standing Direction 4.2.2. made under the </w:t>
                            </w:r>
                            <w:r w:rsidR="000203FA" w:rsidRPr="00C11496">
                              <w:rPr>
                                <w:rFonts w:ascii="VIC" w:hAnsi="VIC"/>
                                <w:i/>
                                <w:sz w:val="20"/>
                                <w:szCs w:val="20"/>
                              </w:rPr>
                              <w:t>Financial Management Act 2004.</w:t>
                            </w:r>
                          </w:p>
                          <w:p w14:paraId="743F6CE6" w14:textId="347C0385" w:rsidR="000203FA" w:rsidRPr="00C11496" w:rsidRDefault="000203FA" w:rsidP="007350E8">
                            <w:pPr>
                              <w:spacing w:before="120" w:after="120"/>
                              <w:ind w:left="142" w:right="69"/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This document includes: </w:t>
                            </w:r>
                          </w:p>
                          <w:p w14:paraId="012E4BD5" w14:textId="49032938" w:rsidR="000203FA" w:rsidRPr="00C11496" w:rsidRDefault="003D5311" w:rsidP="007E11F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709" w:right="249"/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Program A</w:t>
                            </w:r>
                            <w:r w:rsidR="000203FA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ssessment Process 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Map</w:t>
                            </w:r>
                            <w:r w:rsidR="000203FA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(</w:t>
                            </w:r>
                            <w:hyperlink w:anchor="_Attachment_A_–" w:history="1">
                              <w:r w:rsidR="000203FA" w:rsidRPr="00C11496">
                                <w:rPr>
                                  <w:rStyle w:val="Hyperlink"/>
                                  <w:rFonts w:ascii="VIC" w:hAnsi="VIC"/>
                                  <w:sz w:val="20"/>
                                  <w:szCs w:val="20"/>
                                </w:rPr>
                                <w:t>Attachment A</w:t>
                              </w:r>
                            </w:hyperlink>
                            <w:r w:rsidR="000203FA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0B47717" w14:textId="75587186" w:rsidR="003B51F1" w:rsidRPr="00C11496" w:rsidRDefault="003B51F1" w:rsidP="007E11F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709" w:right="249"/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Assessment Process Structure Guidance (</w:t>
                            </w:r>
                            <w:hyperlink w:anchor="_Attachment_B_–_1" w:history="1">
                              <w:r w:rsidRPr="00C11496">
                                <w:rPr>
                                  <w:rStyle w:val="Hyperlink"/>
                                  <w:rFonts w:ascii="VIC" w:hAnsi="VIC"/>
                                  <w:sz w:val="20"/>
                                  <w:szCs w:val="20"/>
                                </w:rPr>
                                <w:t>Attachment B</w:t>
                              </w:r>
                            </w:hyperlink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67175DA" w14:textId="2C524677" w:rsidR="007C77EE" w:rsidRPr="00C11496" w:rsidRDefault="007C77EE" w:rsidP="007E11F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709" w:right="249"/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Code of Conduct </w:t>
                            </w:r>
                            <w:r w:rsidR="00A907A4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Matrix (</w:t>
                            </w:r>
                            <w:hyperlink w:anchor="_Attachment_C_-" w:history="1">
                              <w:r w:rsidRPr="00C11496">
                                <w:rPr>
                                  <w:rStyle w:val="Hyperlink"/>
                                  <w:rFonts w:ascii="VIC" w:hAnsi="VIC"/>
                                  <w:sz w:val="20"/>
                                  <w:szCs w:val="20"/>
                                </w:rPr>
                                <w:t>Attachment</w:t>
                              </w:r>
                              <w:r w:rsidR="00F91DDF">
                                <w:rPr>
                                  <w:rStyle w:val="Hyperlink"/>
                                  <w:rFonts w:ascii="VIC" w:hAnsi="VIC"/>
                                  <w:sz w:val="20"/>
                                  <w:szCs w:val="20"/>
                                </w:rPr>
                                <w:t xml:space="preserve"> C</w:t>
                              </w:r>
                            </w:hyperlink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FDC5517" w14:textId="68B4519D" w:rsidR="006D463A" w:rsidRPr="00C11496" w:rsidRDefault="007E11F5" w:rsidP="007350E8">
                            <w:pPr>
                              <w:spacing w:before="120" w:after="120"/>
                              <w:ind w:left="142" w:right="69"/>
                              <w:rPr>
                                <w:rFonts w:ascii="VIC" w:hAnsi="V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b/>
                                <w:bCs/>
                                <w:sz w:val="20"/>
                                <w:szCs w:val="20"/>
                              </w:rPr>
                              <w:t>Read t</w:t>
                            </w:r>
                            <w:r w:rsidR="006D463A" w:rsidRPr="00C11496">
                              <w:rPr>
                                <w:rFonts w:ascii="VIC" w:hAnsi="V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his document in conjunction with the </w:t>
                            </w:r>
                            <w:r w:rsidR="006D463A" w:rsidRPr="00C11496">
                              <w:rPr>
                                <w:rFonts w:ascii="VIC" w:hAnsi="VIC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Program Guidelines</w:t>
                            </w:r>
                            <w:r w:rsidRPr="00C11496">
                              <w:rPr>
                                <w:rFonts w:ascii="VIC" w:hAnsi="V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6D463A" w:rsidRPr="00C11496">
                              <w:rPr>
                                <w:rFonts w:ascii="VIC" w:hAnsi="V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as approved by the Minister. </w:t>
                            </w:r>
                          </w:p>
                          <w:p w14:paraId="561C66D1" w14:textId="2CA073AC" w:rsidR="00A403C0" w:rsidRPr="007D2712" w:rsidRDefault="007E11F5" w:rsidP="007350E8">
                            <w:pPr>
                              <w:spacing w:before="120" w:after="120"/>
                              <w:ind w:left="142" w:right="69"/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7D2712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Who approves</w:t>
                            </w:r>
                            <w:r w:rsidR="00A403C0" w:rsidRPr="007D2712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this document</w:t>
                            </w:r>
                            <w:r w:rsidRPr="007D2712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FE6DF86" w14:textId="4DEFDB61" w:rsidR="00862CC8" w:rsidRPr="00C11496" w:rsidRDefault="007E11F5" w:rsidP="007350E8">
                            <w:pPr>
                              <w:spacing w:before="120" w:after="120"/>
                              <w:ind w:left="142" w:right="69"/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Seek approval of this document</w:t>
                            </w:r>
                            <w:r w:rsidR="00A403C0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6AFD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from</w:t>
                            </w:r>
                            <w:r w:rsidR="00A403C0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786581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CEO</w:t>
                            </w:r>
                            <w:r w:rsidR="00A403C0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responsible for the Program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, including when you make any updates</w:t>
                            </w:r>
                            <w:r w:rsidR="00862CC8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C8C885" w14:textId="4471870C" w:rsidR="00F36BAE" w:rsidRPr="007D2712" w:rsidRDefault="00F36BAE" w:rsidP="007350E8">
                            <w:pPr>
                              <w:spacing w:before="120" w:after="120"/>
                              <w:ind w:left="142" w:right="69"/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7D2712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Where </w:t>
                            </w:r>
                            <w:r w:rsidR="007D2712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do you </w:t>
                            </w:r>
                            <w:r w:rsidRPr="007D2712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keep this document</w:t>
                            </w:r>
                            <w:r w:rsidR="007D2712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CEEE0BA" w14:textId="748C27E7" w:rsidR="00CB53B0" w:rsidRPr="00C11496" w:rsidRDefault="007350E8" w:rsidP="007350E8">
                            <w:pPr>
                              <w:spacing w:before="120" w:after="120"/>
                              <w:ind w:left="142" w:right="69"/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Once approved, save a</w:t>
                            </w:r>
                            <w:r w:rsidR="00F36BAE"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copy of this document </w:t>
                            </w:r>
                            <w:r w:rsidR="00440FC0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A75F1E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SharePoint</w:t>
                            </w:r>
                            <w:r w:rsidR="00440FC0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and Content Manager.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EEE8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7" type="#_x0000_t202" style="position:absolute;left:0;text-align:left;margin-left:44pt;margin-top:19.5pt;width:446.5pt;height:393.6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" filled="f" stroked="f">
                <v:stroke joinstyle="round" endcap="square"/>
                <v:textbox>
                  <w:txbxContent>
                    <w:p w14:paraId="5B12FDB8" w14:textId="4CA87367" w:rsidR="00A403C0" w:rsidRPr="00C11496" w:rsidRDefault="007E11F5" w:rsidP="007E11F5">
                      <w:pPr>
                        <w:spacing w:before="120" w:after="120"/>
                        <w:ind w:left="142" w:right="69"/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C11496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What is the s</w:t>
                      </w:r>
                      <w:r w:rsidR="00A403C0" w:rsidRPr="00C11496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cope of this document</w:t>
                      </w:r>
                      <w:r w:rsidRPr="00C11496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?</w:t>
                      </w:r>
                    </w:p>
                    <w:p w14:paraId="149FD292" w14:textId="2734B97C" w:rsidR="007350E8" w:rsidRPr="00C11496" w:rsidRDefault="00CB53B0" w:rsidP="007350E8">
                      <w:pPr>
                        <w:spacing w:before="120" w:after="120"/>
                        <w:ind w:left="142" w:right="69"/>
                        <w:rPr>
                          <w:rFonts w:ascii="VIC" w:hAnsi="VIC"/>
                          <w:iCs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This document </w:t>
                      </w:r>
                      <w:r w:rsidR="007350E8" w:rsidRPr="00C11496">
                        <w:rPr>
                          <w:rFonts w:ascii="VIC" w:hAnsi="VIC"/>
                          <w:sz w:val="20"/>
                          <w:szCs w:val="20"/>
                        </w:rPr>
                        <w:t>contains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information required to manage and report on the</w:t>
                      </w:r>
                      <w:r w:rsidR="007C77EE"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Program, </w:t>
                      </w:r>
                      <w:r w:rsidR="00A403C0"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to meet 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the requirements of the </w:t>
                      </w:r>
                      <w:r w:rsidR="007E11F5" w:rsidRPr="00C11496">
                        <w:rPr>
                          <w:rFonts w:ascii="VIC" w:hAnsi="VIC"/>
                          <w:sz w:val="20"/>
                          <w:szCs w:val="20"/>
                        </w:rPr>
                        <w:t>D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epartment</w:t>
                      </w:r>
                      <w:r w:rsidR="007E11F5" w:rsidRPr="00C11496">
                        <w:rPr>
                          <w:rFonts w:ascii="VIC" w:hAnsi="VIC"/>
                          <w:sz w:val="20"/>
                          <w:szCs w:val="20"/>
                        </w:rPr>
                        <w:t>’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s </w:t>
                      </w:r>
                      <w:hyperlink r:id="rId18" w:history="1">
                        <w:r w:rsidR="00A403C0" w:rsidRPr="00C11496">
                          <w:rPr>
                            <w:rStyle w:val="Hyperlink"/>
                            <w:rFonts w:ascii="VIC" w:hAnsi="VIC" w:cs="Arial"/>
                            <w:iCs/>
                            <w:sz w:val="20"/>
                            <w:szCs w:val="20"/>
                          </w:rPr>
                          <w:t xml:space="preserve">Discretionary Financial </w:t>
                        </w:r>
                        <w:r w:rsidR="00A403C0" w:rsidRPr="00C11496">
                          <w:rPr>
                            <w:rStyle w:val="Hyperlink"/>
                            <w:rFonts w:ascii="VIC" w:hAnsi="VIC"/>
                            <w:iCs/>
                            <w:sz w:val="20"/>
                            <w:szCs w:val="20"/>
                          </w:rPr>
                          <w:t>Benefits Compliance Framework</w:t>
                        </w:r>
                      </w:hyperlink>
                      <w:r w:rsidR="000203FA" w:rsidRPr="00C11496">
                        <w:rPr>
                          <w:rFonts w:ascii="VIC" w:hAnsi="VIC"/>
                          <w:iCs/>
                          <w:sz w:val="20"/>
                          <w:szCs w:val="20"/>
                        </w:rPr>
                        <w:t xml:space="preserve"> and Standing Direction 4.2.2. made under the </w:t>
                      </w:r>
                      <w:r w:rsidR="000203FA" w:rsidRPr="00C11496">
                        <w:rPr>
                          <w:rFonts w:ascii="VIC" w:hAnsi="VIC"/>
                          <w:i/>
                          <w:sz w:val="20"/>
                          <w:szCs w:val="20"/>
                        </w:rPr>
                        <w:t>Financial Management Act 2004.</w:t>
                      </w:r>
                    </w:p>
                    <w:p w14:paraId="743F6CE6" w14:textId="347C0385" w:rsidR="000203FA" w:rsidRPr="00C11496" w:rsidRDefault="000203FA" w:rsidP="007350E8">
                      <w:pPr>
                        <w:spacing w:before="120" w:after="120"/>
                        <w:ind w:left="142" w:right="69"/>
                        <w:rPr>
                          <w:rFonts w:ascii="VIC" w:hAnsi="VIC"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This document includes: </w:t>
                      </w:r>
                    </w:p>
                    <w:p w14:paraId="012E4BD5" w14:textId="49032938" w:rsidR="000203FA" w:rsidRPr="00C11496" w:rsidRDefault="003D5311" w:rsidP="007E11F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709" w:right="249"/>
                        <w:rPr>
                          <w:rFonts w:ascii="VIC" w:hAnsi="VIC"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Program A</w:t>
                      </w:r>
                      <w:r w:rsidR="000203FA"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ssessment Process 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Map</w:t>
                      </w:r>
                      <w:r w:rsidR="000203FA"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(</w:t>
                      </w:r>
                      <w:hyperlink w:anchor="_Attachment_A_–" w:history="1">
                        <w:r w:rsidR="000203FA" w:rsidRPr="00C11496">
                          <w:rPr>
                            <w:rStyle w:val="Hyperlink"/>
                            <w:rFonts w:ascii="VIC" w:hAnsi="VIC"/>
                            <w:sz w:val="20"/>
                            <w:szCs w:val="20"/>
                          </w:rPr>
                          <w:t>Attachment A</w:t>
                        </w:r>
                      </w:hyperlink>
                      <w:r w:rsidR="000203FA" w:rsidRPr="00C11496">
                        <w:rPr>
                          <w:rFonts w:ascii="VIC" w:hAnsi="VIC"/>
                          <w:sz w:val="20"/>
                          <w:szCs w:val="20"/>
                        </w:rPr>
                        <w:t>)</w:t>
                      </w:r>
                    </w:p>
                    <w:p w14:paraId="40B47717" w14:textId="75587186" w:rsidR="003B51F1" w:rsidRPr="00C11496" w:rsidRDefault="003B51F1" w:rsidP="007E11F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709" w:right="249"/>
                        <w:rPr>
                          <w:rFonts w:ascii="VIC" w:hAnsi="VIC"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Assessment Process Structure Guidance (</w:t>
                      </w:r>
                      <w:hyperlink w:anchor="_Attachment_B_–_1" w:history="1">
                        <w:r w:rsidRPr="00C11496">
                          <w:rPr>
                            <w:rStyle w:val="Hyperlink"/>
                            <w:rFonts w:ascii="VIC" w:hAnsi="VIC"/>
                            <w:sz w:val="20"/>
                            <w:szCs w:val="20"/>
                          </w:rPr>
                          <w:t>Attachment B</w:t>
                        </w:r>
                      </w:hyperlink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)</w:t>
                      </w:r>
                    </w:p>
                    <w:p w14:paraId="567175DA" w14:textId="2C524677" w:rsidR="007C77EE" w:rsidRPr="00C11496" w:rsidRDefault="007C77EE" w:rsidP="007E11F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709" w:right="249"/>
                        <w:rPr>
                          <w:rFonts w:ascii="VIC" w:hAnsi="VIC"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Code of Conduct </w:t>
                      </w:r>
                      <w:r w:rsidR="00A907A4"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Program 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Matrix (</w:t>
                      </w:r>
                      <w:hyperlink w:anchor="_Attachment_C_-" w:history="1">
                        <w:r w:rsidRPr="00C11496">
                          <w:rPr>
                            <w:rStyle w:val="Hyperlink"/>
                            <w:rFonts w:ascii="VIC" w:hAnsi="VIC"/>
                            <w:sz w:val="20"/>
                            <w:szCs w:val="20"/>
                          </w:rPr>
                          <w:t>Attachment</w:t>
                        </w:r>
                        <w:r w:rsidR="00F91DDF">
                          <w:rPr>
                            <w:rStyle w:val="Hyperlink"/>
                            <w:rFonts w:ascii="VIC" w:hAnsi="VIC"/>
                            <w:sz w:val="20"/>
                            <w:szCs w:val="20"/>
                          </w:rPr>
                          <w:t xml:space="preserve"> C</w:t>
                        </w:r>
                      </w:hyperlink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)</w:t>
                      </w:r>
                    </w:p>
                    <w:p w14:paraId="4FDC5517" w14:textId="68B4519D" w:rsidR="006D463A" w:rsidRPr="00C11496" w:rsidRDefault="007E11F5" w:rsidP="007350E8">
                      <w:pPr>
                        <w:spacing w:before="120" w:after="120"/>
                        <w:ind w:left="142" w:right="69"/>
                        <w:rPr>
                          <w:rFonts w:ascii="VIC" w:hAnsi="VIC"/>
                          <w:b/>
                          <w:bCs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b/>
                          <w:bCs/>
                          <w:sz w:val="20"/>
                          <w:szCs w:val="20"/>
                        </w:rPr>
                        <w:t>Read t</w:t>
                      </w:r>
                      <w:r w:rsidR="006D463A" w:rsidRPr="00C11496">
                        <w:rPr>
                          <w:rFonts w:ascii="VIC" w:hAnsi="VIC"/>
                          <w:b/>
                          <w:bCs/>
                          <w:sz w:val="20"/>
                          <w:szCs w:val="20"/>
                        </w:rPr>
                        <w:t xml:space="preserve">his document in conjunction with the </w:t>
                      </w:r>
                      <w:r w:rsidR="006D463A" w:rsidRPr="00C11496">
                        <w:rPr>
                          <w:rFonts w:ascii="VIC" w:hAnsi="V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Program Guidelines</w:t>
                      </w:r>
                      <w:r w:rsidRPr="00C11496">
                        <w:rPr>
                          <w:rFonts w:ascii="VIC" w:hAnsi="V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6D463A" w:rsidRPr="00C11496">
                        <w:rPr>
                          <w:rFonts w:ascii="VIC" w:hAnsi="VIC"/>
                          <w:b/>
                          <w:bCs/>
                          <w:sz w:val="20"/>
                          <w:szCs w:val="20"/>
                        </w:rPr>
                        <w:t xml:space="preserve"> as approved by the Minister. </w:t>
                      </w:r>
                    </w:p>
                    <w:p w14:paraId="561C66D1" w14:textId="2CA073AC" w:rsidR="00A403C0" w:rsidRPr="007D2712" w:rsidRDefault="007E11F5" w:rsidP="007350E8">
                      <w:pPr>
                        <w:spacing w:before="120" w:after="120"/>
                        <w:ind w:left="142" w:right="69"/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7D2712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Who approves</w:t>
                      </w:r>
                      <w:r w:rsidR="00A403C0" w:rsidRPr="007D2712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this document</w:t>
                      </w:r>
                      <w:r w:rsidRPr="007D2712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?</w:t>
                      </w:r>
                    </w:p>
                    <w:p w14:paraId="2FE6DF86" w14:textId="4DEFDB61" w:rsidR="00862CC8" w:rsidRPr="00C11496" w:rsidRDefault="007E11F5" w:rsidP="007350E8">
                      <w:pPr>
                        <w:spacing w:before="120" w:after="120"/>
                        <w:ind w:left="142" w:right="69"/>
                        <w:rPr>
                          <w:rFonts w:ascii="VIC" w:hAnsi="VIC"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Seek approval of this document</w:t>
                      </w:r>
                      <w:r w:rsidR="00A403C0"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</w:t>
                      </w:r>
                      <w:r w:rsidR="00C96AFD" w:rsidRPr="00C11496">
                        <w:rPr>
                          <w:rFonts w:ascii="VIC" w:hAnsi="VIC"/>
                          <w:sz w:val="20"/>
                          <w:szCs w:val="20"/>
                        </w:rPr>
                        <w:t>from</w:t>
                      </w:r>
                      <w:r w:rsidR="00A403C0"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the </w:t>
                      </w:r>
                      <w:r w:rsidR="00786581">
                        <w:rPr>
                          <w:rFonts w:ascii="VIC" w:hAnsi="VIC"/>
                          <w:sz w:val="20"/>
                          <w:szCs w:val="20"/>
                        </w:rPr>
                        <w:t>CEO</w:t>
                      </w:r>
                      <w:r w:rsidR="00A403C0"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responsible for the Program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, including when you make any updates</w:t>
                      </w:r>
                      <w:r w:rsidR="00862CC8" w:rsidRPr="00C11496">
                        <w:rPr>
                          <w:rFonts w:ascii="VIC" w:hAnsi="VIC"/>
                          <w:sz w:val="20"/>
                          <w:szCs w:val="20"/>
                        </w:rPr>
                        <w:t>.</w:t>
                      </w:r>
                    </w:p>
                    <w:p w14:paraId="2EC8C885" w14:textId="4471870C" w:rsidR="00F36BAE" w:rsidRPr="007D2712" w:rsidRDefault="00F36BAE" w:rsidP="007350E8">
                      <w:pPr>
                        <w:spacing w:before="120" w:after="120"/>
                        <w:ind w:left="142" w:right="69"/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7D2712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Where </w:t>
                      </w:r>
                      <w:r w:rsidR="007D2712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do you </w:t>
                      </w:r>
                      <w:r w:rsidRPr="007D2712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keep this document</w:t>
                      </w:r>
                      <w:r w:rsidR="007D2712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?</w:t>
                      </w:r>
                    </w:p>
                    <w:p w14:paraId="6CEEE0BA" w14:textId="748C27E7" w:rsidR="00CB53B0" w:rsidRPr="00C11496" w:rsidRDefault="007350E8" w:rsidP="007350E8">
                      <w:pPr>
                        <w:spacing w:before="120" w:after="120"/>
                        <w:ind w:left="142" w:right="69"/>
                        <w:rPr>
                          <w:rFonts w:ascii="VIC" w:hAnsi="VIC"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Once approved, save a</w:t>
                      </w:r>
                      <w:r w:rsidR="00F36BAE"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copy of this document </w:t>
                      </w:r>
                      <w:r w:rsidR="00440FC0">
                        <w:rPr>
                          <w:rFonts w:ascii="VIC" w:hAnsi="VIC"/>
                          <w:sz w:val="20"/>
                          <w:szCs w:val="20"/>
                        </w:rPr>
                        <w:t xml:space="preserve">in </w:t>
                      </w:r>
                      <w:r w:rsidR="00A75F1E">
                        <w:rPr>
                          <w:rFonts w:ascii="VIC" w:hAnsi="VIC"/>
                          <w:sz w:val="20"/>
                          <w:szCs w:val="20"/>
                        </w:rPr>
                        <w:t>SharePoint</w:t>
                      </w:r>
                      <w:r w:rsidR="00440FC0">
                        <w:rPr>
                          <w:rFonts w:ascii="VIC" w:hAnsi="VIC"/>
                          <w:sz w:val="20"/>
                          <w:szCs w:val="20"/>
                        </w:rPr>
                        <w:t xml:space="preserve"> and Content Manager.</w:t>
                      </w:r>
                    </w:p>
                  </w:txbxContent>
                </v:textbox>
              </v:shape>
            </w:pict>
          </mc:Fallback>
        </mc:AlternateContent>
      </w:r>
    </w:p>
    <w:p w14:paraId="249581ED" w14:textId="154BA6E1" w:rsidR="00CB53B0" w:rsidRPr="000C1FA2" w:rsidRDefault="00CB53B0" w:rsidP="00CB53B0">
      <w:pPr>
        <w:pStyle w:val="NumberedHeadingNavy"/>
        <w:numPr>
          <w:ilvl w:val="0"/>
          <w:numId w:val="0"/>
        </w:numPr>
        <w:spacing w:before="480"/>
        <w:rPr>
          <w:rFonts w:ascii="VIC" w:hAnsi="VIC"/>
        </w:rPr>
      </w:pPr>
    </w:p>
    <w:p w14:paraId="1505117B" w14:textId="77777777" w:rsidR="00CB53B0" w:rsidRPr="000C1FA2" w:rsidRDefault="00CB53B0" w:rsidP="00CB53B0">
      <w:pPr>
        <w:pStyle w:val="Body"/>
        <w:rPr>
          <w:rFonts w:ascii="VIC" w:hAnsi="VIC"/>
          <w:lang w:val="en-AU"/>
        </w:rPr>
        <w:sectPr w:rsidR="00CB53B0" w:rsidRPr="000C1FA2" w:rsidSect="00701A9C">
          <w:headerReference w:type="default" r:id="rId19"/>
          <w:footerReference w:type="default" r:id="rId20"/>
          <w:pgSz w:w="11910" w:h="16840"/>
          <w:pgMar w:top="1440" w:right="680" w:bottom="1440" w:left="680" w:header="0" w:footer="57" w:gutter="0"/>
          <w:cols w:space="720"/>
          <w:formProt w:val="0"/>
          <w:docGrid w:linePitch="245"/>
        </w:sectPr>
      </w:pPr>
    </w:p>
    <w:p w14:paraId="6133C99E" w14:textId="352470A1" w:rsidR="00A403C0" w:rsidRPr="000C1FA2" w:rsidRDefault="009D46A9" w:rsidP="009D46A9">
      <w:pPr>
        <w:pStyle w:val="Body"/>
        <w:tabs>
          <w:tab w:val="clear" w:pos="369"/>
          <w:tab w:val="left" w:pos="1840"/>
          <w:tab w:val="center" w:pos="4610"/>
        </w:tabs>
        <w:spacing w:after="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ab/>
      </w:r>
      <w:r w:rsidRPr="000C1FA2">
        <w:rPr>
          <w:rFonts w:ascii="VIC" w:hAnsi="VIC"/>
          <w:lang w:val="en-AU"/>
        </w:rPr>
        <w:tab/>
      </w:r>
    </w:p>
    <w:p w14:paraId="6A3E91A1" w14:textId="52019B31" w:rsidR="00A403C0" w:rsidRPr="000C1FA2" w:rsidRDefault="009D46A9" w:rsidP="009D46A9">
      <w:pPr>
        <w:pStyle w:val="Body"/>
        <w:tabs>
          <w:tab w:val="clear" w:pos="369"/>
          <w:tab w:val="left" w:pos="2980"/>
          <w:tab w:val="left" w:pos="3571"/>
        </w:tabs>
        <w:spacing w:after="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ab/>
      </w:r>
      <w:r w:rsidRPr="000C1FA2">
        <w:rPr>
          <w:rFonts w:ascii="VIC" w:hAnsi="VIC"/>
          <w:lang w:val="en-AU"/>
        </w:rPr>
        <w:tab/>
      </w:r>
    </w:p>
    <w:p w14:paraId="4132A348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23CC890E" w14:textId="230E62D2" w:rsidR="00A403C0" w:rsidRPr="000C1FA2" w:rsidRDefault="009D46A9" w:rsidP="009D46A9">
      <w:pPr>
        <w:pStyle w:val="Body"/>
        <w:tabs>
          <w:tab w:val="clear" w:pos="369"/>
          <w:tab w:val="left" w:pos="2023"/>
        </w:tabs>
        <w:spacing w:after="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ab/>
      </w:r>
    </w:p>
    <w:p w14:paraId="76E00376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78DDEB8F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2240DE8A" w14:textId="1380D2CF" w:rsidR="00A403C0" w:rsidRPr="000C1FA2" w:rsidRDefault="009D46A9" w:rsidP="009D46A9">
      <w:pPr>
        <w:pStyle w:val="Body"/>
        <w:tabs>
          <w:tab w:val="clear" w:pos="369"/>
          <w:tab w:val="left" w:pos="5494"/>
        </w:tabs>
        <w:spacing w:after="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ab/>
      </w:r>
    </w:p>
    <w:p w14:paraId="56D7ADD3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11B6D9FB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459EED33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4E40FFF9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207084E6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04E4DEF9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5BE1766C" w14:textId="77777777" w:rsidR="00A403C0" w:rsidRPr="000C1FA2" w:rsidRDefault="00A403C0" w:rsidP="00F221EC">
      <w:pPr>
        <w:pStyle w:val="Body"/>
        <w:spacing w:after="0"/>
        <w:jc w:val="right"/>
        <w:rPr>
          <w:rFonts w:ascii="VIC" w:hAnsi="VIC"/>
          <w:lang w:val="en-AU"/>
        </w:rPr>
      </w:pPr>
    </w:p>
    <w:p w14:paraId="6ABBA008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3A734AEB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541608DC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0B53A522" w14:textId="77777777" w:rsidR="00A403C0" w:rsidRPr="000C1FA2" w:rsidRDefault="00A403C0" w:rsidP="00CB53B0">
      <w:pPr>
        <w:pStyle w:val="Body"/>
        <w:spacing w:after="0"/>
        <w:rPr>
          <w:rFonts w:ascii="VIC" w:hAnsi="VIC"/>
          <w:lang w:val="en-AU"/>
        </w:rPr>
      </w:pPr>
    </w:p>
    <w:p w14:paraId="55B5DD83" w14:textId="0F81831F" w:rsidR="00A403C0" w:rsidRPr="000C1FA2" w:rsidRDefault="00C75AD2" w:rsidP="00CB53B0">
      <w:pPr>
        <w:pStyle w:val="Body"/>
        <w:spacing w:after="0"/>
        <w:rPr>
          <w:rFonts w:ascii="VIC" w:hAnsi="VIC"/>
          <w:lang w:val="en-AU"/>
        </w:rPr>
      </w:pPr>
      <w:bookmarkStart w:id="2" w:name="_Toc34313090"/>
      <w:r w:rsidRPr="000C1FA2">
        <w:rPr>
          <w:sz w:val="20"/>
          <w:lang w:val="en-AU"/>
        </w:rPr>
        <w:lastRenderedPageBreak/>
        <w:drawing>
          <wp:anchor distT="0" distB="0" distL="114300" distR="114300" simplePos="0" relativeHeight="251658243" behindDoc="1" locked="0" layoutInCell="1" allowOverlap="1" wp14:anchorId="5E447565" wp14:editId="4D2123B7">
            <wp:simplePos x="0" y="0"/>
            <wp:positionH relativeFrom="page">
              <wp:posOffset>-279400</wp:posOffset>
            </wp:positionH>
            <wp:positionV relativeFrom="page">
              <wp:posOffset>-1818640</wp:posOffset>
            </wp:positionV>
            <wp:extent cx="7560000" cy="10695600"/>
            <wp:effectExtent l="0" t="0" r="3175" b="0"/>
            <wp:wrapNone/>
            <wp:docPr id="118" name="Graphic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21">
                      <a:alphaModFix/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14:paraId="5C0D24CA" w14:textId="77777777" w:rsidR="00965093" w:rsidRPr="000C1FA2" w:rsidRDefault="00965093" w:rsidP="00CB53B0">
      <w:pPr>
        <w:pStyle w:val="Body"/>
        <w:spacing w:after="0"/>
        <w:rPr>
          <w:rFonts w:ascii="VIC" w:hAnsi="VIC"/>
          <w:lang w:val="en-AU"/>
        </w:rPr>
        <w:sectPr w:rsidR="00965093" w:rsidRPr="000C1FA2" w:rsidSect="00906739">
          <w:type w:val="continuous"/>
          <w:pgSz w:w="11910" w:h="16840"/>
          <w:pgMar w:top="1440" w:right="2010" w:bottom="1304" w:left="680" w:header="0" w:footer="57" w:gutter="0"/>
          <w:cols w:space="720"/>
          <w:formProt w:val="0"/>
          <w:docGrid w:linePitch="245"/>
        </w:sectPr>
      </w:pPr>
    </w:p>
    <w:p w14:paraId="31928471" w14:textId="77777777" w:rsidR="002738EC" w:rsidRPr="000C1FA2" w:rsidRDefault="002738EC" w:rsidP="00C75AD2">
      <w:pPr>
        <w:pStyle w:val="Body"/>
        <w:rPr>
          <w:rFonts w:ascii="VIC" w:hAnsi="VIC"/>
        </w:rPr>
      </w:pPr>
    </w:p>
    <w:p w14:paraId="26FF5133" w14:textId="77777777" w:rsidR="00C75AD2" w:rsidRDefault="00965093" w:rsidP="002738EC">
      <w:pPr>
        <w:pStyle w:val="TableHeader"/>
        <w:tabs>
          <w:tab w:val="left" w:pos="3489"/>
        </w:tabs>
        <w:spacing w:after="240"/>
        <w:ind w:left="0" w:firstLine="0"/>
        <w:rPr>
          <w:noProof/>
        </w:rPr>
      </w:pPr>
      <w:r w:rsidRPr="000C1FA2">
        <w:rPr>
          <w:rFonts w:ascii="VIC" w:hAnsi="VIC"/>
          <w:color w:val="auto"/>
          <w:sz w:val="36"/>
          <w:szCs w:val="36"/>
        </w:rPr>
        <w:t xml:space="preserve">Table of </w:t>
      </w:r>
      <w:r w:rsidR="000629A8" w:rsidRPr="000C1FA2">
        <w:rPr>
          <w:rFonts w:ascii="VIC" w:hAnsi="VIC"/>
          <w:color w:val="auto"/>
          <w:sz w:val="36"/>
          <w:szCs w:val="36"/>
        </w:rPr>
        <w:t>Contents</w:t>
      </w:r>
      <w:bookmarkEnd w:id="0"/>
      <w:r w:rsidR="001C6C7D" w:rsidRPr="000C1FA2">
        <w:rPr>
          <w:rFonts w:ascii="VIC" w:hAnsi="VIC"/>
          <w:b w:val="0"/>
          <w:i/>
          <w:iCs/>
          <w:color w:val="000000" w:themeColor="text1"/>
          <w:sz w:val="36"/>
          <w:szCs w:val="36"/>
        </w:rPr>
        <w:fldChar w:fldCharType="begin"/>
      </w:r>
      <w:r w:rsidR="001C6C7D" w:rsidRPr="000C1FA2">
        <w:rPr>
          <w:rFonts w:ascii="VIC" w:hAnsi="VIC"/>
          <w:b w:val="0"/>
          <w:i/>
          <w:iCs/>
          <w:color w:val="000000" w:themeColor="text1"/>
          <w:sz w:val="36"/>
          <w:szCs w:val="36"/>
        </w:rPr>
        <w:instrText xml:space="preserve"> TOC "Numbered Heading Navy,1" </w:instrText>
      </w:r>
      <w:r w:rsidR="001C6C7D" w:rsidRPr="000C1FA2">
        <w:rPr>
          <w:rFonts w:ascii="VIC" w:hAnsi="VIC"/>
          <w:b w:val="0"/>
          <w:i/>
          <w:iCs/>
          <w:color w:val="000000" w:themeColor="text1"/>
          <w:sz w:val="36"/>
          <w:szCs w:val="36"/>
        </w:rPr>
        <w:fldChar w:fldCharType="separate"/>
      </w:r>
    </w:p>
    <w:p w14:paraId="258ED6A3" w14:textId="17ACE2FC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DD202B">
        <w:rPr>
          <w:rFonts w:ascii="VIC" w:hAnsi="VIC"/>
          <w:noProof/>
          <w:lang w:val="en-AU"/>
        </w:rPr>
        <w:t>1.</w:t>
      </w:r>
      <w:r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DD202B">
        <w:rPr>
          <w:rFonts w:ascii="VIC" w:hAnsi="VIC"/>
          <w:noProof/>
          <w:lang w:val="en-AU"/>
        </w:rPr>
        <w:t>Program structure</w:t>
      </w:r>
      <w:r>
        <w:rPr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_Toc161920522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3</w:t>
      </w:r>
      <w:r w:rsidRPr="00C75AD2">
        <w:rPr>
          <w:rFonts w:ascii="VIC" w:hAnsi="VIC"/>
          <w:noProof/>
        </w:rPr>
        <w:fldChar w:fldCharType="end"/>
      </w:r>
    </w:p>
    <w:p w14:paraId="73CCFC5C" w14:textId="2A22470D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2.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Program approval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_Toc161920523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4</w:t>
      </w:r>
      <w:r w:rsidRPr="00C75AD2">
        <w:rPr>
          <w:rFonts w:ascii="VIC" w:hAnsi="VIC"/>
          <w:noProof/>
        </w:rPr>
        <w:fldChar w:fldCharType="end"/>
      </w:r>
    </w:p>
    <w:p w14:paraId="19FA4AC3" w14:textId="21E59028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3.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Program team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_Toc161920524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4</w:t>
      </w:r>
      <w:r w:rsidRPr="00C75AD2">
        <w:rPr>
          <w:rFonts w:ascii="VIC" w:hAnsi="VIC"/>
          <w:noProof/>
        </w:rPr>
        <w:fldChar w:fldCharType="end"/>
      </w:r>
    </w:p>
    <w:p w14:paraId="3212DFB3" w14:textId="662A777B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4.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Mode of delivery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_Toc161920525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5</w:t>
      </w:r>
      <w:r w:rsidRPr="00C75AD2">
        <w:rPr>
          <w:rFonts w:ascii="VIC" w:hAnsi="VIC"/>
          <w:noProof/>
        </w:rPr>
        <w:fldChar w:fldCharType="end"/>
      </w:r>
    </w:p>
    <w:p w14:paraId="191CAD19" w14:textId="300E2B36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5.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Assessment Structure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_Toc161920526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5</w:t>
      </w:r>
      <w:r w:rsidRPr="00C75AD2">
        <w:rPr>
          <w:rFonts w:ascii="VIC" w:hAnsi="VIC"/>
          <w:noProof/>
        </w:rPr>
        <w:fldChar w:fldCharType="end"/>
      </w:r>
    </w:p>
    <w:p w14:paraId="7C294E1A" w14:textId="627C3939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6.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Accountability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_Toc161920527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7</w:t>
      </w:r>
      <w:r w:rsidRPr="00C75AD2">
        <w:rPr>
          <w:rFonts w:ascii="VIC" w:hAnsi="VIC"/>
          <w:noProof/>
        </w:rPr>
        <w:fldChar w:fldCharType="end"/>
      </w:r>
    </w:p>
    <w:p w14:paraId="57A63A39" w14:textId="3BDE5844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7.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Program Risk Management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_Toc161920528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8</w:t>
      </w:r>
      <w:r w:rsidRPr="00C75AD2">
        <w:rPr>
          <w:rFonts w:ascii="VIC" w:hAnsi="VIC"/>
          <w:noProof/>
        </w:rPr>
        <w:fldChar w:fldCharType="end"/>
      </w:r>
    </w:p>
    <w:p w14:paraId="1F148370" w14:textId="4F8ED03B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8.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Relevant Legislation and Policies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_Toc161920529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9</w:t>
      </w:r>
      <w:r w:rsidRPr="00C75AD2">
        <w:rPr>
          <w:rFonts w:ascii="VIC" w:hAnsi="VIC"/>
          <w:noProof/>
        </w:rPr>
        <w:fldChar w:fldCharType="end"/>
      </w:r>
    </w:p>
    <w:p w14:paraId="71031449" w14:textId="13E397E4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9.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Probity for Grants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_Toc161920530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10</w:t>
      </w:r>
      <w:r w:rsidRPr="00C75AD2">
        <w:rPr>
          <w:rFonts w:ascii="VIC" w:hAnsi="VIC"/>
          <w:noProof/>
        </w:rPr>
        <w:fldChar w:fldCharType="end"/>
      </w:r>
    </w:p>
    <w:p w14:paraId="1E2E21FE" w14:textId="56114D4E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10.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Risk Assessment (due diligence)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_Toc161920531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11</w:t>
      </w:r>
      <w:r w:rsidRPr="00C75AD2">
        <w:rPr>
          <w:rFonts w:ascii="VIC" w:hAnsi="VIC"/>
          <w:noProof/>
        </w:rPr>
        <w:fldChar w:fldCharType="end"/>
      </w:r>
    </w:p>
    <w:p w14:paraId="6ADACF48" w14:textId="34130430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11.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Grant/Sponsorship Assessment Panel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_Toc161920532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13</w:t>
      </w:r>
      <w:r w:rsidRPr="00C75AD2">
        <w:rPr>
          <w:rFonts w:ascii="VIC" w:hAnsi="VIC"/>
          <w:noProof/>
        </w:rPr>
        <w:fldChar w:fldCharType="end"/>
      </w:r>
    </w:p>
    <w:p w14:paraId="674EFE55" w14:textId="2C7A60D9" w:rsidR="00C75AD2" w:rsidRPr="00C75AD2" w:rsidRDefault="00C75AD2">
      <w:pPr>
        <w:pStyle w:val="TOC1"/>
        <w:tabs>
          <w:tab w:val="left" w:pos="1560"/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12.</w:t>
      </w:r>
      <w:r w:rsidRPr="00C75AD2"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  <w:tab/>
      </w:r>
      <w:r w:rsidRPr="00C75AD2">
        <w:rPr>
          <w:rFonts w:ascii="VIC" w:hAnsi="VIC"/>
          <w:noProof/>
          <w:lang w:val="en-AU"/>
        </w:rPr>
        <w:t>Program Information management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_Toc161920533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14</w:t>
      </w:r>
      <w:r w:rsidRPr="00C75AD2">
        <w:rPr>
          <w:rFonts w:ascii="VIC" w:hAnsi="VIC"/>
          <w:noProof/>
        </w:rPr>
        <w:fldChar w:fldCharType="end"/>
      </w:r>
    </w:p>
    <w:p w14:paraId="5C7FE269" w14:textId="23A99432" w:rsidR="00C75AD2" w:rsidRPr="00C75AD2" w:rsidRDefault="00C75AD2">
      <w:pPr>
        <w:pStyle w:val="TOC1"/>
        <w:tabs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/>
          <w:noProof/>
          <w:lang w:val="en-AU"/>
        </w:rPr>
        <w:t>Record keeping locations for Program documents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_Toc161920534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14</w:t>
      </w:r>
      <w:r w:rsidRPr="00C75AD2">
        <w:rPr>
          <w:rFonts w:ascii="VIC" w:hAnsi="VIC"/>
          <w:noProof/>
        </w:rPr>
        <w:fldChar w:fldCharType="end"/>
      </w:r>
    </w:p>
    <w:p w14:paraId="311DC6B0" w14:textId="32F847E3" w:rsidR="00C75AD2" w:rsidRPr="00C75AD2" w:rsidRDefault="00C75AD2">
      <w:pPr>
        <w:pStyle w:val="TOC1"/>
        <w:tabs>
          <w:tab w:val="right" w:pos="10540"/>
        </w:tabs>
        <w:rPr>
          <w:rFonts w:ascii="VIC" w:eastAsiaTheme="minorEastAsia" w:hAnsi="VIC" w:cstheme="minorHAns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 w:cstheme="minorHAnsi"/>
          <w:noProof/>
          <w:lang w:val="en-AU"/>
        </w:rPr>
        <w:t>Key Program documents</w:t>
      </w:r>
      <w:r w:rsidRPr="00C75AD2">
        <w:rPr>
          <w:rFonts w:ascii="VIC" w:hAnsi="VIC" w:cstheme="minorHAnsi"/>
          <w:noProof/>
        </w:rPr>
        <w:tab/>
      </w:r>
      <w:r w:rsidRPr="00C75AD2">
        <w:rPr>
          <w:rFonts w:ascii="VIC" w:hAnsi="VIC" w:cstheme="minorHAnsi"/>
          <w:noProof/>
        </w:rPr>
        <w:fldChar w:fldCharType="begin"/>
      </w:r>
      <w:r w:rsidRPr="00C75AD2">
        <w:rPr>
          <w:rFonts w:ascii="VIC" w:hAnsi="VIC" w:cstheme="minorHAnsi"/>
          <w:noProof/>
        </w:rPr>
        <w:instrText xml:space="preserve"> PAGEREF _Toc161920535 \h </w:instrText>
      </w:r>
      <w:r w:rsidRPr="00C75AD2">
        <w:rPr>
          <w:rFonts w:ascii="VIC" w:hAnsi="VIC" w:cstheme="minorHAnsi"/>
          <w:noProof/>
        </w:rPr>
      </w:r>
      <w:r w:rsidRPr="00C75AD2">
        <w:rPr>
          <w:rFonts w:ascii="VIC" w:hAnsi="VIC" w:cstheme="minorHAnsi"/>
          <w:noProof/>
        </w:rPr>
        <w:fldChar w:fldCharType="separate"/>
      </w:r>
      <w:r w:rsidRPr="00C75AD2">
        <w:rPr>
          <w:rFonts w:ascii="VIC" w:hAnsi="VIC" w:cstheme="minorHAnsi"/>
          <w:noProof/>
        </w:rPr>
        <w:t>14</w:t>
      </w:r>
      <w:r w:rsidRPr="00C75AD2">
        <w:rPr>
          <w:rFonts w:ascii="VIC" w:hAnsi="VIC" w:cstheme="minorHAnsi"/>
          <w:noProof/>
        </w:rPr>
        <w:fldChar w:fldCharType="end"/>
      </w:r>
    </w:p>
    <w:p w14:paraId="5E5C2108" w14:textId="2DD88A61" w:rsidR="00C75AD2" w:rsidRPr="00C75AD2" w:rsidRDefault="00C75AD2">
      <w:pPr>
        <w:pStyle w:val="TOC1"/>
        <w:tabs>
          <w:tab w:val="right" w:pos="10540"/>
        </w:tabs>
        <w:rPr>
          <w:rFonts w:ascii="VIC" w:eastAsiaTheme="minorEastAsia" w:hAnsi="VIC" w:cstheme="minorHAns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 w:cstheme="minorHAnsi"/>
          <w:noProof/>
        </w:rPr>
        <w:t>Attachment A – Assessment Process Map</w:t>
      </w:r>
      <w:r w:rsidRPr="00C75AD2">
        <w:rPr>
          <w:rFonts w:ascii="VIC" w:hAnsi="VIC" w:cstheme="minorHAnsi"/>
          <w:noProof/>
        </w:rPr>
        <w:tab/>
      </w:r>
      <w:r w:rsidRPr="00C75AD2">
        <w:rPr>
          <w:rFonts w:ascii="VIC" w:hAnsi="VIC" w:cstheme="minorHAnsi"/>
          <w:noProof/>
        </w:rPr>
        <w:fldChar w:fldCharType="begin"/>
      </w:r>
      <w:r w:rsidRPr="00C75AD2">
        <w:rPr>
          <w:rFonts w:ascii="VIC" w:hAnsi="VIC" w:cstheme="minorHAnsi"/>
          <w:noProof/>
        </w:rPr>
        <w:instrText xml:space="preserve"> PAGEREF _Toc161920536 \h </w:instrText>
      </w:r>
      <w:r w:rsidRPr="00C75AD2">
        <w:rPr>
          <w:rFonts w:ascii="VIC" w:hAnsi="VIC" w:cstheme="minorHAnsi"/>
          <w:noProof/>
        </w:rPr>
      </w:r>
      <w:r w:rsidRPr="00C75AD2">
        <w:rPr>
          <w:rFonts w:ascii="VIC" w:hAnsi="VIC" w:cstheme="minorHAnsi"/>
          <w:noProof/>
        </w:rPr>
        <w:fldChar w:fldCharType="separate"/>
      </w:r>
      <w:r w:rsidRPr="00C75AD2">
        <w:rPr>
          <w:rFonts w:ascii="VIC" w:hAnsi="VIC" w:cstheme="minorHAnsi"/>
          <w:noProof/>
        </w:rPr>
        <w:t>16</w:t>
      </w:r>
      <w:r w:rsidRPr="00C75AD2">
        <w:rPr>
          <w:rFonts w:ascii="VIC" w:hAnsi="VIC" w:cstheme="minorHAnsi"/>
          <w:noProof/>
        </w:rPr>
        <w:fldChar w:fldCharType="end"/>
      </w:r>
    </w:p>
    <w:p w14:paraId="0F6C1A9C" w14:textId="215A55CD" w:rsidR="00C75AD2" w:rsidRPr="00C75AD2" w:rsidRDefault="00C75AD2">
      <w:pPr>
        <w:pStyle w:val="TOC1"/>
        <w:tabs>
          <w:tab w:val="right" w:pos="10540"/>
        </w:tabs>
        <w:rPr>
          <w:rFonts w:ascii="VIC" w:eastAsiaTheme="minorEastAsia" w:hAnsi="VIC" w:cstheme="minorHAns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 w:cstheme="minorHAnsi"/>
          <w:noProof/>
        </w:rPr>
        <w:t>Attachment B – Assessment Panel Structure Guidance</w:t>
      </w:r>
      <w:r w:rsidRPr="00C75AD2">
        <w:rPr>
          <w:rFonts w:ascii="VIC" w:hAnsi="VIC" w:cstheme="minorHAnsi"/>
          <w:noProof/>
        </w:rPr>
        <w:tab/>
      </w:r>
      <w:r w:rsidRPr="00C75AD2">
        <w:rPr>
          <w:rFonts w:ascii="VIC" w:hAnsi="VIC" w:cstheme="minorHAnsi"/>
          <w:noProof/>
        </w:rPr>
        <w:fldChar w:fldCharType="begin"/>
      </w:r>
      <w:r w:rsidRPr="00C75AD2">
        <w:rPr>
          <w:rFonts w:ascii="VIC" w:hAnsi="VIC" w:cstheme="minorHAnsi"/>
          <w:noProof/>
        </w:rPr>
        <w:instrText xml:space="preserve"> PAGEREF _Toc161920537 \h </w:instrText>
      </w:r>
      <w:r w:rsidRPr="00C75AD2">
        <w:rPr>
          <w:rFonts w:ascii="VIC" w:hAnsi="VIC" w:cstheme="minorHAnsi"/>
          <w:noProof/>
        </w:rPr>
      </w:r>
      <w:r w:rsidRPr="00C75AD2">
        <w:rPr>
          <w:rFonts w:ascii="VIC" w:hAnsi="VIC" w:cstheme="minorHAnsi"/>
          <w:noProof/>
        </w:rPr>
        <w:fldChar w:fldCharType="separate"/>
      </w:r>
      <w:r w:rsidRPr="00C75AD2">
        <w:rPr>
          <w:rFonts w:ascii="VIC" w:hAnsi="VIC" w:cstheme="minorHAnsi"/>
          <w:noProof/>
        </w:rPr>
        <w:t>17</w:t>
      </w:r>
      <w:r w:rsidRPr="00C75AD2">
        <w:rPr>
          <w:rFonts w:ascii="VIC" w:hAnsi="VIC" w:cstheme="minorHAnsi"/>
          <w:noProof/>
        </w:rPr>
        <w:fldChar w:fldCharType="end"/>
      </w:r>
    </w:p>
    <w:p w14:paraId="414578F6" w14:textId="154F0ACF" w:rsidR="00C75AD2" w:rsidRPr="00C75AD2" w:rsidRDefault="00C75AD2">
      <w:pPr>
        <w:pStyle w:val="TOC1"/>
        <w:tabs>
          <w:tab w:val="right" w:pos="10540"/>
        </w:tabs>
        <w:rPr>
          <w:rFonts w:ascii="VIC" w:eastAsiaTheme="minorEastAsia" w:hAnsi="VIC" w:cstheme="minorHAns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 w:cstheme="minorHAnsi"/>
          <w:noProof/>
        </w:rPr>
        <w:t>Attachment C - Code of Conduct Grant Program Matrix</w:t>
      </w:r>
      <w:r w:rsidRPr="00C75AD2">
        <w:rPr>
          <w:rFonts w:ascii="VIC" w:hAnsi="VIC" w:cstheme="minorHAnsi"/>
          <w:noProof/>
        </w:rPr>
        <w:tab/>
      </w:r>
      <w:r w:rsidRPr="00C75AD2">
        <w:rPr>
          <w:rFonts w:ascii="VIC" w:hAnsi="VIC" w:cstheme="minorHAnsi"/>
          <w:noProof/>
        </w:rPr>
        <w:fldChar w:fldCharType="begin"/>
      </w:r>
      <w:r w:rsidRPr="00C75AD2">
        <w:rPr>
          <w:rFonts w:ascii="VIC" w:hAnsi="VIC" w:cstheme="minorHAnsi"/>
          <w:noProof/>
        </w:rPr>
        <w:instrText xml:space="preserve"> PAGEREF _Toc161920538 \h </w:instrText>
      </w:r>
      <w:r w:rsidRPr="00C75AD2">
        <w:rPr>
          <w:rFonts w:ascii="VIC" w:hAnsi="VIC" w:cstheme="minorHAnsi"/>
          <w:noProof/>
        </w:rPr>
      </w:r>
      <w:r w:rsidRPr="00C75AD2">
        <w:rPr>
          <w:rFonts w:ascii="VIC" w:hAnsi="VIC" w:cstheme="minorHAnsi"/>
          <w:noProof/>
        </w:rPr>
        <w:fldChar w:fldCharType="separate"/>
      </w:r>
      <w:r w:rsidRPr="00C75AD2">
        <w:rPr>
          <w:rFonts w:ascii="VIC" w:hAnsi="VIC" w:cstheme="minorHAnsi"/>
          <w:noProof/>
        </w:rPr>
        <w:t>18</w:t>
      </w:r>
      <w:r w:rsidRPr="00C75AD2">
        <w:rPr>
          <w:rFonts w:ascii="VIC" w:hAnsi="VIC" w:cstheme="minorHAnsi"/>
          <w:noProof/>
        </w:rPr>
        <w:fldChar w:fldCharType="end"/>
      </w:r>
    </w:p>
    <w:p w14:paraId="213E483D" w14:textId="0CE75F49" w:rsidR="00C75AD2" w:rsidRPr="00C75AD2" w:rsidRDefault="00C75AD2">
      <w:pPr>
        <w:pStyle w:val="TOC1"/>
        <w:tabs>
          <w:tab w:val="right" w:pos="10540"/>
        </w:tabs>
        <w:rPr>
          <w:rFonts w:ascii="VIC" w:eastAsiaTheme="minorEastAsia" w:hAnsi="VIC" w:cstheme="minorBidi"/>
          <w:b w:val="0"/>
          <w:bCs w:val="0"/>
          <w:noProof/>
          <w:kern w:val="2"/>
          <w:sz w:val="22"/>
          <w:szCs w:val="22"/>
          <w:lang w:val="en-AU" w:eastAsia="en-AU"/>
          <w14:ligatures w14:val="standardContextual"/>
        </w:rPr>
      </w:pPr>
      <w:r w:rsidRPr="00C75AD2">
        <w:rPr>
          <w:rFonts w:ascii="VIC" w:hAnsi="VIC" w:cstheme="minorHAnsi"/>
          <w:noProof/>
        </w:rPr>
        <w:t>Attachment D – Assessment Guide</w:t>
      </w:r>
      <w:r w:rsidRPr="00C75AD2">
        <w:rPr>
          <w:rFonts w:ascii="VIC" w:hAnsi="VIC"/>
          <w:noProof/>
        </w:rPr>
        <w:tab/>
      </w:r>
      <w:r w:rsidRPr="00C75AD2">
        <w:rPr>
          <w:rFonts w:ascii="VIC" w:hAnsi="VIC"/>
          <w:noProof/>
        </w:rPr>
        <w:fldChar w:fldCharType="begin"/>
      </w:r>
      <w:r w:rsidRPr="00C75AD2">
        <w:rPr>
          <w:rFonts w:ascii="VIC" w:hAnsi="VIC"/>
          <w:noProof/>
        </w:rPr>
        <w:instrText xml:space="preserve"> PAGEREF _Toc161920539 \h </w:instrText>
      </w:r>
      <w:r w:rsidRPr="00C75AD2">
        <w:rPr>
          <w:rFonts w:ascii="VIC" w:hAnsi="VIC"/>
          <w:noProof/>
        </w:rPr>
      </w:r>
      <w:r w:rsidRPr="00C75AD2">
        <w:rPr>
          <w:rFonts w:ascii="VIC" w:hAnsi="VIC"/>
          <w:noProof/>
        </w:rPr>
        <w:fldChar w:fldCharType="separate"/>
      </w:r>
      <w:r w:rsidRPr="00C75AD2">
        <w:rPr>
          <w:rFonts w:ascii="VIC" w:hAnsi="VIC"/>
          <w:noProof/>
        </w:rPr>
        <w:t>22</w:t>
      </w:r>
      <w:r w:rsidRPr="00C75AD2">
        <w:rPr>
          <w:rFonts w:ascii="VIC" w:hAnsi="VIC"/>
          <w:noProof/>
        </w:rPr>
        <w:fldChar w:fldCharType="end"/>
      </w:r>
    </w:p>
    <w:p w14:paraId="5D41F7C9" w14:textId="63204D0B" w:rsidR="00D357C0" w:rsidRPr="000C1FA2" w:rsidRDefault="001C6C7D" w:rsidP="00C75AD2">
      <w:pPr>
        <w:pStyle w:val="Heading1"/>
        <w:tabs>
          <w:tab w:val="left" w:pos="4755"/>
        </w:tabs>
        <w:spacing w:after="192" w:line="360" w:lineRule="auto"/>
        <w:ind w:left="1701" w:hanging="425"/>
        <w:rPr>
          <w:rFonts w:ascii="VIC" w:hAnsi="VIC" w:cs="Arial"/>
          <w:b w:val="0"/>
          <w:bCs w:val="0"/>
          <w:color w:val="62BB47"/>
          <w:sz w:val="28"/>
          <w:szCs w:val="28"/>
          <w:lang w:val="en-AU"/>
        </w:rPr>
      </w:pPr>
      <w:r w:rsidRPr="000C1FA2">
        <w:rPr>
          <w:rFonts w:ascii="VIC" w:eastAsia="VIC" w:hAnsi="VIC" w:cs="Arial"/>
          <w:b w:val="0"/>
          <w:color w:val="000000" w:themeColor="text1"/>
          <w:sz w:val="24"/>
          <w:szCs w:val="24"/>
          <w:lang w:val="en-AU"/>
        </w:rPr>
        <w:fldChar w:fldCharType="end"/>
      </w:r>
      <w:r w:rsidR="00D357C0" w:rsidRPr="000C1FA2">
        <w:rPr>
          <w:rFonts w:ascii="VIC" w:hAnsi="VIC" w:cs="Arial"/>
          <w:color w:val="62BB47"/>
          <w:sz w:val="28"/>
          <w:szCs w:val="28"/>
          <w:lang w:val="en-AU"/>
        </w:rPr>
        <w:br w:type="page"/>
      </w:r>
      <w:r w:rsidR="00C75AD2">
        <w:rPr>
          <w:rFonts w:ascii="VIC" w:hAnsi="VIC" w:cs="Arial"/>
          <w:color w:val="62BB47"/>
          <w:sz w:val="28"/>
          <w:szCs w:val="28"/>
          <w:lang w:val="en-AU"/>
        </w:rPr>
        <w:lastRenderedPageBreak/>
        <w:tab/>
      </w:r>
    </w:p>
    <w:p w14:paraId="6C660B06" w14:textId="3511F801" w:rsidR="000629A8" w:rsidRPr="000C1FA2" w:rsidRDefault="00D357C0" w:rsidP="002738EC">
      <w:pPr>
        <w:pStyle w:val="Heading1"/>
        <w:numPr>
          <w:ilvl w:val="0"/>
          <w:numId w:val="16"/>
        </w:numPr>
        <w:spacing w:before="12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3" w:name="_Toc161920522"/>
      <w:r w:rsidRPr="000C1FA2">
        <w:rPr>
          <w:rFonts w:ascii="VIC" w:hAnsi="VIC" w:cs="Arial"/>
          <w:noProof/>
          <w:color w:val="62BB47"/>
          <w:sz w:val="36"/>
          <w:szCs w:val="36"/>
          <w:lang w:val="en-AU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0534CE0" wp14:editId="060D3CB5">
                <wp:simplePos x="0" y="0"/>
                <wp:positionH relativeFrom="column">
                  <wp:posOffset>91440</wp:posOffset>
                </wp:positionH>
                <wp:positionV relativeFrom="paragraph">
                  <wp:posOffset>74172</wp:posOffset>
                </wp:positionV>
                <wp:extent cx="6555105" cy="135255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10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1052" w14:textId="1DFBFA13" w:rsidR="00BD46AC" w:rsidRDefault="00BD46AC" w:rsidP="00BD46AC">
                            <w:pPr>
                              <w:pStyle w:val="Body"/>
                              <w:spacing w:after="120"/>
                              <w:rPr>
                                <w:rFonts w:ascii="VIC" w:hAnsi="VIC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D46AC">
                              <w:rPr>
                                <w:rFonts w:ascii="VIC" w:hAnsi="VIC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Drafting note</w:t>
                            </w:r>
                            <w:r w:rsidRPr="00BD46AC">
                              <w:rPr>
                                <w:rFonts w:ascii="VIC" w:hAnsi="VIC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45B2A0" w14:textId="39D0252D" w:rsidR="00BD46AC" w:rsidRPr="00C11496" w:rsidRDefault="00BD46AC" w:rsidP="00D357C0">
                            <w:pPr>
                              <w:pStyle w:val="Body"/>
                              <w:spacing w:after="120"/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In this document checked boxes mean the item applies to the Program: </w:t>
                            </w:r>
                          </w:p>
                          <w:p w14:paraId="6CE29411" w14:textId="3C951B3A" w:rsidR="00BD46AC" w:rsidRPr="00C11496" w:rsidRDefault="00BD46AC" w:rsidP="00BD46AC">
                            <w:pPr>
                              <w:pStyle w:val="Body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ind w:left="714" w:hanging="357"/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Items that apply to all grant programs</w:t>
                            </w:r>
                            <w:r w:rsid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delivered by Creative Victoria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are pre-checked.</w:t>
                            </w:r>
                          </w:p>
                          <w:p w14:paraId="4B573840" w14:textId="2F4E9556" w:rsidR="00BD46AC" w:rsidRPr="00C11496" w:rsidRDefault="00BD46AC" w:rsidP="00BD46AC">
                            <w:pPr>
                              <w:pStyle w:val="Body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</w:pP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Items which are unchecked are</w:t>
                            </w:r>
                            <w:r w:rsid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to be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determined by the grant program</w:t>
                            </w:r>
                            <w:r w:rsid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. If applicable, these items 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should be checked</w:t>
                            </w:r>
                            <w:r w:rsid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 xml:space="preserve">before this document is approved by the </w:t>
                            </w:r>
                            <w:r w:rsidR="002C2852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Chief Executive</w:t>
                            </w:r>
                            <w:r w:rsidRPr="00C11496">
                              <w:rPr>
                                <w:rFonts w:ascii="VIC" w:hAnsi="V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4CE0" id="Text Box 10" o:spid="_x0000_s1028" type="#_x0000_t202" style="position:absolute;left:0;text-align:left;margin-left:7.2pt;margin-top:5.85pt;width:516.15pt;height:10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" filled="f" stroked="f">
                <v:textbox>
                  <w:txbxContent>
                    <w:p w14:paraId="60A11052" w14:textId="1DFBFA13" w:rsidR="00BD46AC" w:rsidRDefault="00BD46AC" w:rsidP="00BD46AC">
                      <w:pPr>
                        <w:pStyle w:val="Body"/>
                        <w:spacing w:after="120"/>
                        <w:rPr>
                          <w:rFonts w:ascii="VIC" w:hAnsi="VIC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D46AC">
                        <w:rPr>
                          <w:rFonts w:ascii="VIC" w:hAnsi="VIC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Drafting note</w:t>
                      </w:r>
                      <w:r w:rsidRPr="00BD46AC">
                        <w:rPr>
                          <w:rFonts w:ascii="VIC" w:hAnsi="VIC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45B2A0" w14:textId="39D0252D" w:rsidR="00BD46AC" w:rsidRPr="00C11496" w:rsidRDefault="00BD46AC" w:rsidP="00D357C0">
                      <w:pPr>
                        <w:pStyle w:val="Body"/>
                        <w:spacing w:after="120"/>
                        <w:rPr>
                          <w:rFonts w:ascii="VIC" w:hAnsi="VIC"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In this document checked boxes mean the item applies to the Program: </w:t>
                      </w:r>
                    </w:p>
                    <w:p w14:paraId="6CE29411" w14:textId="3C951B3A" w:rsidR="00BD46AC" w:rsidRPr="00C11496" w:rsidRDefault="00BD46AC" w:rsidP="00BD46AC">
                      <w:pPr>
                        <w:pStyle w:val="Body"/>
                        <w:numPr>
                          <w:ilvl w:val="0"/>
                          <w:numId w:val="27"/>
                        </w:numPr>
                        <w:spacing w:after="120"/>
                        <w:ind w:left="714" w:hanging="357"/>
                        <w:rPr>
                          <w:rFonts w:ascii="VIC" w:hAnsi="VIC"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Items that apply to all grant programs</w:t>
                      </w:r>
                      <w:r w:rsid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delivered by Creative Victoria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are pre-checked.</w:t>
                      </w:r>
                    </w:p>
                    <w:p w14:paraId="4B573840" w14:textId="2F4E9556" w:rsidR="00BD46AC" w:rsidRPr="00C11496" w:rsidRDefault="00BD46AC" w:rsidP="00BD46AC">
                      <w:pPr>
                        <w:pStyle w:val="Body"/>
                        <w:numPr>
                          <w:ilvl w:val="0"/>
                          <w:numId w:val="27"/>
                        </w:numPr>
                        <w:rPr>
                          <w:rFonts w:ascii="VIC" w:hAnsi="VIC"/>
                          <w:sz w:val="20"/>
                          <w:szCs w:val="20"/>
                        </w:rPr>
                      </w:pP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Items which are unchecked are</w:t>
                      </w:r>
                      <w:r w:rsid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to be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determined by the grant program</w:t>
                      </w:r>
                      <w:r w:rsid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. If applicable, these items 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should be checked</w:t>
                      </w:r>
                      <w:r w:rsid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 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 xml:space="preserve">before this document is approved by the </w:t>
                      </w:r>
                      <w:r w:rsidR="002C2852">
                        <w:rPr>
                          <w:rFonts w:ascii="VIC" w:hAnsi="VIC"/>
                          <w:sz w:val="20"/>
                          <w:szCs w:val="20"/>
                        </w:rPr>
                        <w:t>Chief Executive</w:t>
                      </w:r>
                      <w:r w:rsidRPr="00C11496">
                        <w:rPr>
                          <w:rFonts w:ascii="VIC" w:hAnsi="VIC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1FA2">
        <w:rPr>
          <w:rFonts w:ascii="VIC" w:hAnsi="VIC"/>
          <w:noProof/>
          <w:sz w:val="36"/>
          <w:szCs w:val="36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9E6BCB" wp14:editId="0E730FB2">
                <wp:simplePos x="0" y="0"/>
                <wp:positionH relativeFrom="column">
                  <wp:posOffset>27083</wp:posOffset>
                </wp:positionH>
                <wp:positionV relativeFrom="paragraph">
                  <wp:posOffset>47501</wp:posOffset>
                </wp:positionV>
                <wp:extent cx="6666865" cy="1379528"/>
                <wp:effectExtent l="0" t="0" r="19685" b="1143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3795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adec="http://schemas.microsoft.com/office/drawing/2017/decorative" xmlns:pic="http://schemas.openxmlformats.org/drawingml/2006/picture" xmlns:a="http://schemas.openxmlformats.org/drawingml/2006/main" xmlns:w16du="http://schemas.microsoft.com/office/word/2023/wordml/word16du">
            <w:pict w14:anchorId="32A92E86">
              <v:roundrect id="Rectangle: Rounded Corners 8" style="position:absolute;margin-left:2.15pt;margin-top:3.75pt;width:524.95pt;height:108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bfbfbf [2412]" strokeweight="2pt" arcsize="10923f" w14:anchorId="7D531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"/>
            </w:pict>
          </mc:Fallback>
        </mc:AlternateContent>
      </w:r>
      <w:bookmarkStart w:id="4" w:name="_Toc34313091"/>
      <w:r w:rsidR="000629A8" w:rsidRPr="000C1FA2">
        <w:rPr>
          <w:rFonts w:ascii="VIC" w:hAnsi="VIC"/>
          <w:sz w:val="36"/>
          <w:szCs w:val="36"/>
          <w:lang w:val="en-AU"/>
        </w:rPr>
        <w:t>Program structure</w:t>
      </w:r>
      <w:bookmarkEnd w:id="3"/>
      <w:bookmarkEnd w:id="4"/>
    </w:p>
    <w:p w14:paraId="21C1D3B3" w14:textId="2438E0C8" w:rsidR="006D6BFC" w:rsidRPr="000C1FA2" w:rsidRDefault="006D6BFC" w:rsidP="00ED6399">
      <w:pPr>
        <w:snapToGrid w:val="0"/>
        <w:spacing w:before="120"/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>The structure selected below will be use</w:t>
      </w:r>
      <w:r w:rsidR="00A32B36" w:rsidRPr="000C1FA2">
        <w:rPr>
          <w:rFonts w:ascii="VIC" w:hAnsi="VIC"/>
          <w:sz w:val="22"/>
          <w:lang w:val="en-AU"/>
        </w:rPr>
        <w:t>d</w:t>
      </w:r>
      <w:r w:rsidRPr="000C1FA2">
        <w:rPr>
          <w:rFonts w:ascii="VIC" w:hAnsi="VIC"/>
          <w:sz w:val="22"/>
          <w:lang w:val="en-AU"/>
        </w:rPr>
        <w:t xml:space="preserve"> to deliver the Program</w:t>
      </w:r>
      <w:r w:rsidR="00650EDB" w:rsidRPr="000C1FA2">
        <w:rPr>
          <w:rFonts w:ascii="VIC" w:hAnsi="VIC"/>
          <w:sz w:val="22"/>
          <w:lang w:val="en-AU"/>
        </w:rPr>
        <w:t>.</w:t>
      </w:r>
    </w:p>
    <w:tbl>
      <w:tblPr>
        <w:tblStyle w:val="TableGrid"/>
        <w:tblpPr w:leftFromText="180" w:rightFromText="180" w:vertAnchor="text" w:horzAnchor="margin" w:tblpX="142" w:tblpY="243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697"/>
        <w:gridCol w:w="7702"/>
        <w:gridCol w:w="321"/>
      </w:tblGrid>
      <w:tr w:rsidR="00957F71" w:rsidRPr="000C1FA2" w14:paraId="2730C6D4" w14:textId="77777777" w:rsidTr="006E7AF4">
        <w:tc>
          <w:tcPr>
            <w:tcW w:w="2174" w:type="dxa"/>
            <w:gridSpan w:val="2"/>
            <w:shd w:val="clear" w:color="auto" w:fill="7030A0"/>
          </w:tcPr>
          <w:p w14:paraId="62A2427E" w14:textId="379AA66D" w:rsidR="00957F71" w:rsidRPr="000C1FA2" w:rsidRDefault="00957F71" w:rsidP="006E7AF4">
            <w:pPr>
              <w:pStyle w:val="GuidanceNotes"/>
              <w:jc w:val="center"/>
              <w:rPr>
                <w:rFonts w:ascii="VIC" w:hAnsi="VIC"/>
                <w:b/>
                <w:bCs/>
                <w:i w:val="0"/>
                <w:iCs/>
                <w:color w:val="FFFFFF" w:themeColor="background1"/>
                <w:sz w:val="24"/>
                <w:lang w:val="en-AU"/>
              </w:rPr>
            </w:pPr>
            <w:r w:rsidRPr="000C1FA2">
              <w:rPr>
                <w:rFonts w:ascii="VIC" w:hAnsi="VIC"/>
                <w:b/>
                <w:bCs/>
                <w:i w:val="0"/>
                <w:iCs/>
                <w:color w:val="FFFFFF" w:themeColor="background1"/>
                <w:sz w:val="24"/>
                <w:lang w:val="en-AU"/>
              </w:rPr>
              <w:t>Structure</w:t>
            </w:r>
          </w:p>
        </w:tc>
        <w:tc>
          <w:tcPr>
            <w:tcW w:w="8162" w:type="dxa"/>
            <w:gridSpan w:val="2"/>
            <w:shd w:val="clear" w:color="auto" w:fill="7030A0"/>
          </w:tcPr>
          <w:p w14:paraId="05DDC08E" w14:textId="0B689667" w:rsidR="00957F71" w:rsidRPr="000C1FA2" w:rsidRDefault="00957F71" w:rsidP="006E7AF4">
            <w:pPr>
              <w:snapToGrid w:val="0"/>
              <w:spacing w:before="120"/>
              <w:jc w:val="center"/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  <w:t>Description</w:t>
            </w:r>
          </w:p>
        </w:tc>
      </w:tr>
      <w:tr w:rsidR="006D6BFC" w:rsidRPr="001E0B3F" w14:paraId="35048BB2" w14:textId="77777777" w:rsidTr="006E7AF4">
        <w:sdt>
          <w:sdtPr>
            <w:rPr>
              <w:rFonts w:ascii="VIC" w:hAnsi="VIC"/>
              <w:i w:val="0"/>
              <w:iCs/>
              <w:color w:val="7030A0"/>
              <w:sz w:val="40"/>
              <w:szCs w:val="40"/>
              <w:lang w:val="en-AU"/>
            </w:rPr>
            <w:id w:val="83264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548722F" w14:textId="309C12CF" w:rsidR="006D6BFC" w:rsidRPr="001E0B3F" w:rsidRDefault="00105641" w:rsidP="006E7AF4">
                <w:pPr>
                  <w:pStyle w:val="GuidanceNotes"/>
                  <w:spacing w:before="60" w:after="12"/>
                  <w:jc w:val="center"/>
                  <w:rPr>
                    <w:rFonts w:ascii="VIC" w:hAnsi="VIC"/>
                    <w:i w:val="0"/>
                    <w:iCs/>
                    <w:color w:val="auto"/>
                    <w:szCs w:val="22"/>
                    <w:lang w:val="en-AU"/>
                  </w:rPr>
                </w:pPr>
                <w:r w:rsidRPr="001E0B3F">
                  <w:rPr>
                    <w:rFonts w:ascii="MS Gothic" w:eastAsia="MS Gothic" w:hAnsi="MS Gothic"/>
                    <w:i w:val="0"/>
                    <w:iCs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17512D46" w14:textId="77D46C23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/>
                <w:bCs/>
                <w:i/>
                <w:iCs/>
                <w:color w:val="auto"/>
              </w:rPr>
            </w:pPr>
            <w:r w:rsidRPr="001E0B3F">
              <w:rPr>
                <w:rFonts w:ascii="VIC" w:hAnsi="VIC"/>
                <w:bCs/>
                <w:sz w:val="22"/>
              </w:rPr>
              <w:t>Competitive</w:t>
            </w:r>
            <w:r w:rsidRPr="001E0B3F">
              <w:rPr>
                <w:rFonts w:ascii="VIC" w:hAnsi="VIC"/>
                <w:bCs/>
                <w:iCs/>
                <w:color w:val="auto"/>
              </w:rPr>
              <w:t xml:space="preserve"> </w:t>
            </w:r>
          </w:p>
        </w:tc>
        <w:tc>
          <w:tcPr>
            <w:tcW w:w="81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292C0" w14:textId="7C2E111D" w:rsidR="006D6BFC" w:rsidRPr="001E0B3F" w:rsidRDefault="00817FDA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 w:val="0"/>
                <w:color w:val="000000" w:themeColor="text1"/>
                <w:sz w:val="22"/>
              </w:rPr>
            </w:pPr>
            <w:r w:rsidRPr="001E0B3F">
              <w:rPr>
                <w:rFonts w:ascii="VIC" w:hAnsi="VIC"/>
                <w:b w:val="0"/>
                <w:sz w:val="22"/>
              </w:rPr>
              <w:t>L</w:t>
            </w:r>
            <w:r w:rsidR="006D6BFC" w:rsidRPr="001E0B3F">
              <w:rPr>
                <w:rFonts w:ascii="VIC" w:hAnsi="VIC"/>
                <w:b w:val="0"/>
                <w:sz w:val="22"/>
              </w:rPr>
              <w:t xml:space="preserve">arge or small grant </w:t>
            </w:r>
            <w:r w:rsidR="006D6BFC" w:rsidRPr="001E0B3F">
              <w:rPr>
                <w:rFonts w:ascii="VIC" w:hAnsi="VIC" w:cs="Arial"/>
                <w:b w:val="0"/>
                <w:color w:val="000000" w:themeColor="text1"/>
                <w:sz w:val="22"/>
              </w:rPr>
              <w:t>program</w:t>
            </w:r>
            <w:r w:rsidR="006D6BFC" w:rsidRPr="001E0B3F">
              <w:rPr>
                <w:rFonts w:ascii="VIC" w:hAnsi="VIC"/>
                <w:b w:val="0"/>
                <w:sz w:val="22"/>
              </w:rPr>
              <w:t xml:space="preserve"> open to a broad cohort of potentially eligible applicants and with applicants assessed against criteria and competitively ranked against each other</w:t>
            </w:r>
            <w:r w:rsidR="00D55800" w:rsidRPr="001E0B3F">
              <w:rPr>
                <w:rFonts w:ascii="VIC" w:hAnsi="VIC"/>
                <w:b w:val="0"/>
                <w:sz w:val="22"/>
              </w:rPr>
              <w:t>.</w:t>
            </w:r>
          </w:p>
        </w:tc>
      </w:tr>
      <w:tr w:rsidR="006D6BFC" w:rsidRPr="001E0B3F" w14:paraId="1B0ED7C0" w14:textId="77777777" w:rsidTr="006E7AF4">
        <w:sdt>
          <w:sdtPr>
            <w:rPr>
              <w:rFonts w:ascii="VIC" w:hAnsi="VIC"/>
              <w:iCs/>
              <w:color w:val="7030A0"/>
              <w:sz w:val="40"/>
              <w:szCs w:val="40"/>
              <w:lang w:val="en-AU"/>
            </w:rPr>
            <w:id w:val="163359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A6FEB22" w14:textId="20DCB725" w:rsidR="006D6BFC" w:rsidRPr="001E0B3F" w:rsidRDefault="006E7AF4" w:rsidP="006E7AF4">
                <w:pPr>
                  <w:snapToGrid w:val="0"/>
                  <w:spacing w:before="60" w:after="12"/>
                  <w:jc w:val="center"/>
                  <w:rPr>
                    <w:rFonts w:ascii="VIC" w:hAnsi="VIC"/>
                    <w:iCs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iCs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C2510" w14:textId="4CB84D6C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Cs/>
                <w:iCs/>
                <w:sz w:val="22"/>
              </w:rPr>
            </w:pPr>
            <w:r w:rsidRPr="001E0B3F">
              <w:rPr>
                <w:rFonts w:ascii="VIC" w:hAnsi="VIC"/>
                <w:bCs/>
                <w:iCs/>
                <w:sz w:val="22"/>
              </w:rPr>
              <w:t xml:space="preserve">Competitive </w:t>
            </w:r>
            <w:r w:rsidRPr="001E0B3F">
              <w:rPr>
                <w:rFonts w:ascii="VIC" w:hAnsi="VIC"/>
                <w:bCs/>
                <w:sz w:val="22"/>
              </w:rPr>
              <w:t>Expression</w:t>
            </w:r>
            <w:r w:rsidRPr="001E0B3F">
              <w:rPr>
                <w:rFonts w:ascii="VIC" w:hAnsi="VIC"/>
                <w:bCs/>
                <w:iCs/>
                <w:sz w:val="22"/>
              </w:rPr>
              <w:t xml:space="preserve"> of Interest 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682A5" w14:textId="77777777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 w:val="0"/>
                <w:color w:val="000000" w:themeColor="text1"/>
                <w:sz w:val="22"/>
              </w:rPr>
            </w:pPr>
            <w:r w:rsidRPr="001E0B3F">
              <w:rPr>
                <w:rFonts w:ascii="VIC" w:hAnsi="VIC"/>
                <w:b w:val="0"/>
                <w:sz w:val="22"/>
              </w:rPr>
              <w:t xml:space="preserve">Large or small grant program using an expression of interest process to a targeted list of potential applicants, with applicants assessed against criteria and </w:t>
            </w:r>
            <w:r w:rsidRPr="001E0B3F">
              <w:rPr>
                <w:rFonts w:ascii="VIC" w:hAnsi="VIC" w:cs="Arial"/>
                <w:b w:val="0"/>
                <w:color w:val="000000" w:themeColor="text1"/>
                <w:sz w:val="22"/>
              </w:rPr>
              <w:t>competitively</w:t>
            </w:r>
            <w:r w:rsidRPr="001E0B3F">
              <w:rPr>
                <w:rFonts w:ascii="VIC" w:hAnsi="VIC"/>
                <w:b w:val="0"/>
                <w:sz w:val="22"/>
              </w:rPr>
              <w:t xml:space="preserve"> ranked against each other.</w:t>
            </w:r>
          </w:p>
        </w:tc>
      </w:tr>
      <w:tr w:rsidR="006D6BFC" w:rsidRPr="001E0B3F" w14:paraId="6F49D94D" w14:textId="77777777" w:rsidTr="006E7AF4">
        <w:sdt>
          <w:sdtPr>
            <w:rPr>
              <w:rFonts w:ascii="VIC" w:hAnsi="VIC"/>
              <w:iCs/>
              <w:color w:val="7030A0"/>
              <w:sz w:val="40"/>
              <w:szCs w:val="40"/>
              <w:lang w:val="en-AU"/>
            </w:rPr>
            <w:id w:val="-188663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377A922" w14:textId="10741E5F" w:rsidR="006D6BFC" w:rsidRPr="001E0B3F" w:rsidRDefault="006E7AF4" w:rsidP="006E7AF4">
                <w:pPr>
                  <w:snapToGrid w:val="0"/>
                  <w:spacing w:before="60" w:after="12"/>
                  <w:jc w:val="center"/>
                  <w:rPr>
                    <w:rFonts w:ascii="VIC" w:hAnsi="VIC"/>
                    <w:iCs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iCs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042A9" w14:textId="06009340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Cs/>
                <w:iCs/>
                <w:sz w:val="22"/>
              </w:rPr>
            </w:pPr>
            <w:r w:rsidRPr="001E0B3F">
              <w:rPr>
                <w:rFonts w:ascii="VIC" w:hAnsi="VIC" w:cs="Arial"/>
                <w:bCs/>
                <w:color w:val="000000" w:themeColor="text1"/>
                <w:sz w:val="22"/>
              </w:rPr>
              <w:t>Negotiated</w:t>
            </w:r>
            <w:r w:rsidRPr="001E0B3F">
              <w:rPr>
                <w:rFonts w:ascii="VIC" w:hAnsi="VIC"/>
                <w:bCs/>
                <w:iCs/>
                <w:sz w:val="22"/>
              </w:rPr>
              <w:t xml:space="preserve"> </w:t>
            </w:r>
            <w:r w:rsidRPr="001E0B3F">
              <w:rPr>
                <w:rFonts w:ascii="VIC" w:hAnsi="VIC"/>
                <w:bCs/>
                <w:sz w:val="22"/>
              </w:rPr>
              <w:t>Contestable</w:t>
            </w:r>
            <w:r w:rsidRPr="001E0B3F">
              <w:rPr>
                <w:rFonts w:ascii="VIC" w:hAnsi="VIC"/>
                <w:bCs/>
                <w:iCs/>
                <w:sz w:val="22"/>
              </w:rPr>
              <w:t xml:space="preserve"> 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A27E8" w14:textId="2A848D3C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 w:val="0"/>
                <w:color w:val="000000" w:themeColor="text1"/>
                <w:sz w:val="22"/>
              </w:rPr>
            </w:pPr>
            <w:r w:rsidRPr="001E0B3F">
              <w:rPr>
                <w:rFonts w:ascii="VIC" w:hAnsi="VIC"/>
                <w:b w:val="0"/>
                <w:sz w:val="22"/>
              </w:rPr>
              <w:t xml:space="preserve">Large or small grant program open to a cohort of eligible applicants, with applicants </w:t>
            </w:r>
            <w:r w:rsidRPr="001E0B3F">
              <w:rPr>
                <w:rFonts w:ascii="VIC" w:hAnsi="VIC" w:cs="Arial"/>
                <w:b w:val="0"/>
                <w:color w:val="000000" w:themeColor="text1"/>
                <w:sz w:val="22"/>
              </w:rPr>
              <w:t>assessed</w:t>
            </w:r>
            <w:r w:rsidRPr="001E0B3F">
              <w:rPr>
                <w:rFonts w:ascii="VIC" w:hAnsi="VIC"/>
                <w:b w:val="0"/>
                <w:sz w:val="22"/>
              </w:rPr>
              <w:t xml:space="preserve"> against criteria as projects are presented for assessment </w:t>
            </w:r>
            <w:r w:rsidR="00D357C0" w:rsidRPr="001E0B3F">
              <w:rPr>
                <w:rFonts w:ascii="VIC" w:hAnsi="VIC"/>
                <w:b w:val="0"/>
                <w:sz w:val="22"/>
              </w:rPr>
              <w:t>-</w:t>
            </w:r>
            <w:r w:rsidRPr="001E0B3F">
              <w:rPr>
                <w:rFonts w:ascii="VIC" w:hAnsi="VIC"/>
                <w:b w:val="0"/>
                <w:sz w:val="22"/>
              </w:rPr>
              <w:t xml:space="preserve"> with a requirement to rank above a threshold quality score</w:t>
            </w:r>
            <w:r w:rsidR="00BE4ADB" w:rsidRPr="001E0B3F">
              <w:rPr>
                <w:rFonts w:ascii="VIC" w:hAnsi="VIC"/>
                <w:b w:val="0"/>
                <w:sz w:val="22"/>
              </w:rPr>
              <w:t>.</w:t>
            </w:r>
          </w:p>
        </w:tc>
      </w:tr>
      <w:tr w:rsidR="006D6BFC" w:rsidRPr="001E0B3F" w14:paraId="3B22655D" w14:textId="77777777" w:rsidTr="006E7AF4">
        <w:trPr>
          <w:gridAfter w:val="1"/>
          <w:wAfter w:w="328" w:type="dxa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E10A4" w14:textId="79A98F5C" w:rsidR="6907AF72" w:rsidRPr="001E0B3F" w:rsidRDefault="6907AF72" w:rsidP="006E7AF4">
            <w:pPr>
              <w:rPr>
                <w:rFonts w:ascii="MS Gothic" w:eastAsia="MS Gothic" w:hAnsi="MS Gothic" w:cs="MS Gothic"/>
              </w:rPr>
            </w:pPr>
          </w:p>
          <w:p w14:paraId="655DBCD3" w14:textId="762A3B43" w:rsidR="6907AF72" w:rsidRPr="001E0B3F" w:rsidRDefault="00000000" w:rsidP="006E7AF4">
            <w:pPr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VIC" w:hAnsi="VIC"/>
                  <w:iCs/>
                  <w:color w:val="7030A0"/>
                  <w:sz w:val="40"/>
                  <w:szCs w:val="40"/>
                  <w:lang w:val="en-AU"/>
                </w:rPr>
                <w:id w:val="2680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AF4">
                  <w:rPr>
                    <w:rFonts w:ascii="MS Gothic" w:eastAsia="MS Gothic" w:hAnsi="MS Gothic" w:hint="eastAsia"/>
                    <w:iCs/>
                    <w:color w:val="7030A0"/>
                    <w:sz w:val="40"/>
                    <w:szCs w:val="40"/>
                    <w:lang w:val="en-AU"/>
                  </w:rPr>
                  <w:t>☐</w:t>
                </w:r>
              </w:sdtContent>
            </w:sdt>
            <w:r w:rsidR="001E0B3F" w:rsidRPr="001E0B3F">
              <w:rPr>
                <w:rFonts w:ascii="MS Gothic" w:eastAsia="MS Gothic" w:hAnsi="MS Gothic" w:cs="MS Gothic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9B1BF" w14:textId="0AE6F79F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Cs/>
                <w:iCs/>
                <w:sz w:val="22"/>
              </w:rPr>
            </w:pPr>
            <w:r w:rsidRPr="001E0B3F">
              <w:rPr>
                <w:rFonts w:ascii="VIC" w:hAnsi="VIC"/>
                <w:bCs/>
                <w:sz w:val="22"/>
              </w:rPr>
              <w:t>Negotiated</w:t>
            </w:r>
            <w:r w:rsidRPr="001E0B3F">
              <w:rPr>
                <w:rFonts w:ascii="VIC" w:hAnsi="VIC"/>
                <w:bCs/>
                <w:iCs/>
                <w:sz w:val="22"/>
              </w:rPr>
              <w:t xml:space="preserve"> </w:t>
            </w:r>
            <w:r w:rsidRPr="001E0B3F">
              <w:rPr>
                <w:rFonts w:ascii="VIC" w:hAnsi="VIC" w:cs="Arial"/>
                <w:bCs/>
                <w:color w:val="000000" w:themeColor="text1"/>
                <w:sz w:val="22"/>
              </w:rPr>
              <w:t>one</w:t>
            </w:r>
            <w:r w:rsidRPr="001E0B3F">
              <w:rPr>
                <w:rFonts w:ascii="VIC" w:hAnsi="VIC"/>
                <w:bCs/>
                <w:iCs/>
                <w:sz w:val="22"/>
              </w:rPr>
              <w:t>-off grant</w:t>
            </w:r>
          </w:p>
        </w:tc>
        <w:tc>
          <w:tcPr>
            <w:tcW w:w="7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4CCD2" w14:textId="3A2B0A0B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 w:val="0"/>
                <w:color w:val="000000" w:themeColor="text1"/>
                <w:sz w:val="22"/>
              </w:rPr>
            </w:pPr>
            <w:r w:rsidRPr="001E0B3F">
              <w:rPr>
                <w:rFonts w:ascii="VIC" w:hAnsi="VIC"/>
                <w:b w:val="0"/>
                <w:sz w:val="22"/>
              </w:rPr>
              <w:t xml:space="preserve">An identified </w:t>
            </w:r>
            <w:r w:rsidRPr="001E0B3F">
              <w:rPr>
                <w:rFonts w:ascii="VIC" w:hAnsi="VIC" w:cs="Arial"/>
                <w:b w:val="0"/>
                <w:color w:val="000000" w:themeColor="text1"/>
                <w:sz w:val="22"/>
              </w:rPr>
              <w:t>grant</w:t>
            </w:r>
            <w:r w:rsidRPr="001E0B3F">
              <w:rPr>
                <w:rFonts w:ascii="VIC" w:hAnsi="VIC"/>
                <w:b w:val="0"/>
                <w:sz w:val="22"/>
              </w:rPr>
              <w:t xml:space="preserve"> project</w:t>
            </w:r>
            <w:r w:rsidR="008A6801" w:rsidRPr="001E0B3F">
              <w:rPr>
                <w:rFonts w:ascii="VIC" w:hAnsi="VIC"/>
                <w:b w:val="0"/>
                <w:sz w:val="22"/>
              </w:rPr>
              <w:t>/activity</w:t>
            </w:r>
            <w:r w:rsidRPr="001E0B3F">
              <w:rPr>
                <w:rFonts w:ascii="VIC" w:hAnsi="VIC"/>
                <w:b w:val="0"/>
                <w:sz w:val="22"/>
              </w:rPr>
              <w:t xml:space="preserve"> that is a one-off opportunity (meeting policy outcomes) that can only be delivered by the applicant or in a particular area and is assessed for project quality and applicant capability against criteria.</w:t>
            </w:r>
          </w:p>
        </w:tc>
      </w:tr>
      <w:tr w:rsidR="006D6BFC" w:rsidRPr="001E0B3F" w14:paraId="26DD1078" w14:textId="77777777" w:rsidTr="006E7AF4">
        <w:trPr>
          <w:trHeight w:val="1026"/>
        </w:trPr>
        <w:sdt>
          <w:sdtPr>
            <w:rPr>
              <w:rFonts w:ascii="VIC" w:hAnsi="VIC"/>
              <w:iCs/>
              <w:color w:val="7030A0"/>
              <w:sz w:val="40"/>
              <w:szCs w:val="40"/>
              <w:lang w:val="en-AU"/>
            </w:rPr>
            <w:id w:val="-214687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19768CB" w14:textId="09A9A27F" w:rsidR="006D6BFC" w:rsidRPr="001E0B3F" w:rsidRDefault="006E7AF4" w:rsidP="006E7AF4">
                <w:pPr>
                  <w:snapToGrid w:val="0"/>
                  <w:spacing w:before="60" w:after="12"/>
                  <w:jc w:val="center"/>
                  <w:rPr>
                    <w:rFonts w:ascii="VIC" w:hAnsi="VIC"/>
                    <w:iCs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iCs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BFC94" w14:textId="6DB3B9BC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Cs/>
                <w:iCs/>
                <w:sz w:val="22"/>
              </w:rPr>
            </w:pPr>
            <w:r w:rsidRPr="001E0B3F">
              <w:rPr>
                <w:rFonts w:ascii="VIC" w:hAnsi="VIC"/>
                <w:bCs/>
                <w:sz w:val="22"/>
              </w:rPr>
              <w:t>Vouchers</w:t>
            </w:r>
            <w:r w:rsidRPr="001E0B3F">
              <w:rPr>
                <w:rFonts w:ascii="VIC" w:hAnsi="VIC"/>
                <w:bCs/>
                <w:iCs/>
                <w:sz w:val="22"/>
              </w:rPr>
              <w:t xml:space="preserve"> </w:t>
            </w:r>
            <w:r w:rsidR="00C151A1" w:rsidRPr="001E0B3F">
              <w:rPr>
                <w:rFonts w:ascii="VIC" w:hAnsi="VIC"/>
                <w:bCs/>
                <w:iCs/>
                <w:sz w:val="22"/>
              </w:rPr>
              <w:t>-</w:t>
            </w:r>
            <w:r w:rsidRPr="001E0B3F">
              <w:rPr>
                <w:rFonts w:ascii="VIC" w:hAnsi="VIC" w:cs="Arial"/>
                <w:bCs/>
                <w:color w:val="000000" w:themeColor="text1"/>
                <w:sz w:val="22"/>
              </w:rPr>
              <w:t>Competitive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58286" w14:textId="77777777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 w:val="0"/>
                <w:color w:val="000000" w:themeColor="text1"/>
                <w:sz w:val="22"/>
              </w:rPr>
            </w:pPr>
            <w:r w:rsidRPr="001E0B3F">
              <w:rPr>
                <w:rFonts w:ascii="VIC" w:hAnsi="VIC"/>
                <w:b w:val="0"/>
                <w:sz w:val="22"/>
              </w:rPr>
              <w:t xml:space="preserve">Small </w:t>
            </w:r>
            <w:r w:rsidRPr="001E0B3F">
              <w:rPr>
                <w:rFonts w:ascii="VIC" w:hAnsi="VIC" w:cs="Arial"/>
                <w:b w:val="0"/>
                <w:color w:val="000000" w:themeColor="text1"/>
                <w:sz w:val="22"/>
              </w:rPr>
              <w:t>grants</w:t>
            </w:r>
            <w:r w:rsidRPr="001E0B3F">
              <w:rPr>
                <w:rFonts w:ascii="VIC" w:hAnsi="VIC"/>
                <w:b w:val="0"/>
                <w:sz w:val="22"/>
              </w:rPr>
              <w:t xml:space="preserve"> paid to goods and service providers for the provision of assistance to grant applicants (beneficiaries) who have been competitively ranked against assessment criteria to receive the benefit of the grant.</w:t>
            </w:r>
          </w:p>
        </w:tc>
      </w:tr>
      <w:tr w:rsidR="006D6BFC" w:rsidRPr="001E0B3F" w14:paraId="51A1D8D5" w14:textId="77777777" w:rsidTr="006E7AF4">
        <w:sdt>
          <w:sdtPr>
            <w:rPr>
              <w:rFonts w:ascii="VIC" w:hAnsi="VIC"/>
              <w:iCs/>
              <w:color w:val="7030A0"/>
              <w:sz w:val="40"/>
              <w:szCs w:val="40"/>
              <w:lang w:val="en-AU"/>
            </w:rPr>
            <w:id w:val="-175172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9CD9181" w14:textId="3D351923" w:rsidR="006D6BFC" w:rsidRPr="001E0B3F" w:rsidRDefault="006E7AF4" w:rsidP="006E7AF4">
                <w:pPr>
                  <w:snapToGrid w:val="0"/>
                  <w:spacing w:before="60" w:after="12"/>
                  <w:jc w:val="center"/>
                  <w:rPr>
                    <w:rFonts w:ascii="VIC" w:hAnsi="VIC"/>
                    <w:iCs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iCs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3C766" w14:textId="41DB9FB1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Cs/>
                <w:iCs/>
                <w:sz w:val="22"/>
              </w:rPr>
            </w:pPr>
            <w:r w:rsidRPr="001E0B3F">
              <w:rPr>
                <w:rFonts w:ascii="VIC" w:hAnsi="VIC"/>
                <w:bCs/>
                <w:sz w:val="22"/>
              </w:rPr>
              <w:t>Vouchers</w:t>
            </w:r>
            <w:r w:rsidR="00C151A1" w:rsidRPr="001E0B3F">
              <w:rPr>
                <w:rFonts w:ascii="VIC" w:hAnsi="VIC"/>
                <w:bCs/>
                <w:iCs/>
                <w:sz w:val="22"/>
              </w:rPr>
              <w:t xml:space="preserve"> -</w:t>
            </w:r>
            <w:r w:rsidRPr="001E0B3F">
              <w:rPr>
                <w:rFonts w:ascii="VIC" w:hAnsi="VIC"/>
                <w:bCs/>
                <w:iCs/>
                <w:sz w:val="22"/>
              </w:rPr>
              <w:t xml:space="preserve"> </w:t>
            </w:r>
            <w:r w:rsidRPr="001E0B3F">
              <w:rPr>
                <w:rFonts w:ascii="VIC" w:hAnsi="VIC" w:cs="Arial"/>
                <w:bCs/>
                <w:color w:val="000000" w:themeColor="text1"/>
                <w:sz w:val="22"/>
              </w:rPr>
              <w:t>Eligibility</w:t>
            </w:r>
            <w:r w:rsidRPr="001E0B3F">
              <w:rPr>
                <w:rFonts w:ascii="VIC" w:hAnsi="VIC"/>
                <w:bCs/>
                <w:iCs/>
                <w:sz w:val="22"/>
              </w:rPr>
              <w:t xml:space="preserve"> 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55D1C" w14:textId="77777777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 w:val="0"/>
                <w:color w:val="000000" w:themeColor="text1"/>
                <w:sz w:val="22"/>
              </w:rPr>
            </w:pPr>
            <w:r w:rsidRPr="001E0B3F">
              <w:rPr>
                <w:rFonts w:ascii="VIC" w:hAnsi="VIC"/>
                <w:b w:val="0"/>
                <w:sz w:val="22"/>
              </w:rPr>
              <w:t>Small grants paid to providers for the provision of very defined goods or services to applicants (beneficiaries) who are eligible to receive the benefit of the grant.</w:t>
            </w:r>
          </w:p>
        </w:tc>
      </w:tr>
      <w:tr w:rsidR="006D6BFC" w:rsidRPr="001E0B3F" w14:paraId="1E1252F8" w14:textId="77777777" w:rsidTr="006E7AF4">
        <w:sdt>
          <w:sdtPr>
            <w:rPr>
              <w:rFonts w:ascii="VIC" w:hAnsi="VIC"/>
              <w:iCs/>
              <w:color w:val="7030A0"/>
              <w:sz w:val="40"/>
              <w:szCs w:val="40"/>
              <w:lang w:val="en-AU"/>
            </w:rPr>
            <w:id w:val="191490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9083F2A" w14:textId="0AE44DAB" w:rsidR="006D6BFC" w:rsidRPr="001E0B3F" w:rsidRDefault="006E7AF4" w:rsidP="006E7AF4">
                <w:pPr>
                  <w:snapToGrid w:val="0"/>
                  <w:spacing w:before="60" w:after="12"/>
                  <w:jc w:val="center"/>
                  <w:rPr>
                    <w:rFonts w:ascii="VIC" w:hAnsi="VIC"/>
                    <w:iCs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iCs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C1BA7" w14:textId="375CE1F5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Cs/>
                <w:iCs/>
                <w:sz w:val="22"/>
              </w:rPr>
            </w:pPr>
            <w:r w:rsidRPr="001E0B3F">
              <w:rPr>
                <w:rFonts w:ascii="VIC" w:hAnsi="VIC"/>
                <w:bCs/>
                <w:iCs/>
                <w:sz w:val="22"/>
              </w:rPr>
              <w:t>Allocated</w:t>
            </w:r>
            <w:r w:rsidR="00C151A1" w:rsidRPr="001E0B3F">
              <w:rPr>
                <w:rFonts w:ascii="VIC" w:hAnsi="VIC"/>
                <w:bCs/>
                <w:iCs/>
                <w:sz w:val="22"/>
              </w:rPr>
              <w:t xml:space="preserve"> -</w:t>
            </w:r>
            <w:r w:rsidRPr="001E0B3F">
              <w:rPr>
                <w:rFonts w:ascii="VIC" w:hAnsi="VIC"/>
                <w:bCs/>
                <w:iCs/>
                <w:sz w:val="22"/>
              </w:rPr>
              <w:t xml:space="preserve"> </w:t>
            </w:r>
            <w:r w:rsidRPr="001E0B3F">
              <w:rPr>
                <w:rFonts w:ascii="VIC" w:hAnsi="VIC"/>
                <w:bCs/>
                <w:sz w:val="22"/>
              </w:rPr>
              <w:t>Eligibility</w:t>
            </w:r>
            <w:r w:rsidRPr="001E0B3F">
              <w:rPr>
                <w:rFonts w:ascii="VIC" w:hAnsi="VIC"/>
                <w:bCs/>
                <w:iCs/>
                <w:sz w:val="22"/>
              </w:rPr>
              <w:t xml:space="preserve"> 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DB700" w14:textId="77777777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 w:val="0"/>
                <w:color w:val="000000" w:themeColor="text1"/>
                <w:sz w:val="22"/>
              </w:rPr>
            </w:pPr>
            <w:r w:rsidRPr="001E0B3F">
              <w:rPr>
                <w:rFonts w:ascii="VIC" w:hAnsi="VIC"/>
                <w:b w:val="0"/>
                <w:sz w:val="22"/>
              </w:rPr>
              <w:t xml:space="preserve">Small </w:t>
            </w:r>
            <w:r w:rsidRPr="001E0B3F">
              <w:rPr>
                <w:rFonts w:ascii="VIC" w:hAnsi="VIC" w:cs="Arial"/>
                <w:b w:val="0"/>
                <w:color w:val="000000" w:themeColor="text1"/>
                <w:sz w:val="22"/>
              </w:rPr>
              <w:t>grant</w:t>
            </w:r>
            <w:r w:rsidRPr="001E0B3F">
              <w:rPr>
                <w:rFonts w:ascii="VIC" w:hAnsi="VIC"/>
                <w:b w:val="0"/>
                <w:sz w:val="22"/>
              </w:rPr>
              <w:t xml:space="preserve"> program for a cohort of applicants defined by set eligibility criteria, with no assessment stage, no grant agreement and no evidence required for payment.</w:t>
            </w:r>
          </w:p>
        </w:tc>
      </w:tr>
      <w:tr w:rsidR="006D6BFC" w:rsidRPr="000C1FA2" w14:paraId="16190B01" w14:textId="77777777" w:rsidTr="006E7AF4">
        <w:sdt>
          <w:sdtPr>
            <w:rPr>
              <w:rFonts w:ascii="VIC" w:hAnsi="VIC"/>
              <w:i w:val="0"/>
              <w:iCs/>
              <w:color w:val="7030A0"/>
              <w:sz w:val="40"/>
              <w:szCs w:val="40"/>
              <w:lang w:val="en-AU"/>
            </w:rPr>
            <w:id w:val="66620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005B103" w14:textId="46B19B96" w:rsidR="006D6BFC" w:rsidRPr="001E0B3F" w:rsidRDefault="006E7AF4" w:rsidP="006E7AF4">
                <w:pPr>
                  <w:pStyle w:val="GuidanceNotes"/>
                  <w:spacing w:before="60" w:after="12"/>
                  <w:jc w:val="center"/>
                  <w:rPr>
                    <w:rFonts w:ascii="VIC" w:hAnsi="VIC"/>
                    <w:i w:val="0"/>
                    <w:iCs/>
                    <w:color w:val="auto"/>
                    <w:szCs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i w:val="0"/>
                    <w:iCs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48D6B" w14:textId="656E534B" w:rsidR="006D6BFC" w:rsidRPr="001E0B3F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/>
                <w:bCs/>
                <w:i/>
                <w:iCs/>
                <w:color w:val="auto"/>
              </w:rPr>
            </w:pPr>
            <w:r w:rsidRPr="001E0B3F">
              <w:rPr>
                <w:rFonts w:ascii="VIC" w:hAnsi="VIC"/>
                <w:bCs/>
                <w:sz w:val="22"/>
              </w:rPr>
              <w:t>Allocated</w:t>
            </w:r>
            <w:r w:rsidRPr="001E0B3F">
              <w:rPr>
                <w:rFonts w:ascii="VIC" w:hAnsi="VIC"/>
                <w:bCs/>
                <w:iCs/>
                <w:color w:val="auto"/>
              </w:rPr>
              <w:t xml:space="preserve"> </w:t>
            </w:r>
            <w:r w:rsidR="00C151A1" w:rsidRPr="001E0B3F">
              <w:rPr>
                <w:rFonts w:ascii="VIC" w:hAnsi="VIC"/>
                <w:bCs/>
                <w:i/>
                <w:iCs/>
                <w:color w:val="auto"/>
              </w:rPr>
              <w:t>-</w:t>
            </w:r>
            <w:r w:rsidRPr="001E0B3F">
              <w:rPr>
                <w:rFonts w:ascii="VIC" w:hAnsi="VIC" w:cs="Arial"/>
                <w:bCs/>
                <w:color w:val="000000" w:themeColor="text1"/>
                <w:sz w:val="22"/>
              </w:rPr>
              <w:t>Rebate</w:t>
            </w:r>
            <w:r w:rsidRPr="001E0B3F">
              <w:rPr>
                <w:rFonts w:ascii="VIC" w:hAnsi="VIC"/>
                <w:bCs/>
                <w:iCs/>
                <w:color w:val="auto"/>
              </w:rPr>
              <w:t xml:space="preserve"> 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206BA" w14:textId="7ED39E52" w:rsidR="006D6BFC" w:rsidRPr="000C1FA2" w:rsidRDefault="006D6BFC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b w:val="0"/>
                <w:color w:val="000000" w:themeColor="text1"/>
                <w:sz w:val="22"/>
              </w:rPr>
            </w:pPr>
            <w:r w:rsidRPr="001E0B3F">
              <w:rPr>
                <w:rFonts w:ascii="VIC" w:hAnsi="VIC"/>
                <w:b w:val="0"/>
                <w:sz w:val="22"/>
              </w:rPr>
              <w:t>Small grant program for a cohort of applicants defined by set eligibility criteria, with no assessment stage, no grant agreement but with evidence of grant use required for payment.</w:t>
            </w:r>
          </w:p>
        </w:tc>
      </w:tr>
      <w:tr w:rsidR="006B6423" w:rsidRPr="000C1FA2" w14:paraId="62DE205D" w14:textId="77777777" w:rsidTr="006E7AF4">
        <w:permStart w:id="1277983480" w:edGrp="everyone" w:displacedByCustomXml="next"/>
        <w:sdt>
          <w:sdtPr>
            <w:rPr>
              <w:rFonts w:ascii="VIC" w:hAnsi="VIC"/>
              <w:b w:val="0"/>
              <w:bCs/>
              <w:iCs/>
              <w:color w:val="7030A0"/>
              <w:sz w:val="40"/>
              <w:szCs w:val="40"/>
            </w:rPr>
            <w:id w:val="-2049365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7CCAAAF" w14:textId="5212304E" w:rsidR="006B6423" w:rsidRPr="000C1FA2" w:rsidRDefault="006E7AF4" w:rsidP="006E7AF4">
                <w:pPr>
                  <w:pStyle w:val="NumberedHeadingsecondlevel"/>
                  <w:numPr>
                    <w:ilvl w:val="0"/>
                    <w:numId w:val="0"/>
                  </w:numPr>
                  <w:snapToGrid w:val="0"/>
                  <w:spacing w:before="120"/>
                  <w:jc w:val="center"/>
                  <w:rPr>
                    <w:rFonts w:ascii="VIC" w:hAnsi="VIC"/>
                    <w:b w:val="0"/>
                    <w:iCs/>
                    <w:sz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CB664" w14:textId="7B88EFCB" w:rsidR="006B6423" w:rsidRPr="000C1FA2" w:rsidRDefault="006B6423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/>
                <w:bCs/>
                <w:sz w:val="22"/>
              </w:rPr>
            </w:pPr>
            <w:r w:rsidRPr="000C1FA2">
              <w:rPr>
                <w:rFonts w:ascii="VIC" w:hAnsi="VIC"/>
                <w:bCs/>
                <w:sz w:val="22"/>
              </w:rPr>
              <w:t>Other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E0AB8" w14:textId="1FFB074E" w:rsidR="006B6423" w:rsidRPr="000C1FA2" w:rsidRDefault="00C46276" w:rsidP="006E7AF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/>
                <w:b w:val="0"/>
                <w:sz w:val="22"/>
              </w:rPr>
            </w:pPr>
            <w:r w:rsidRPr="001E0B3F">
              <w:rPr>
                <w:rFonts w:ascii="VIC" w:hAnsi="VIC"/>
                <w:b w:val="0"/>
                <w:sz w:val="22"/>
              </w:rPr>
              <w:t xml:space="preserve">Competitive </w:t>
            </w:r>
            <w:r w:rsidR="00082F7E" w:rsidRPr="001E0B3F">
              <w:rPr>
                <w:rFonts w:ascii="VIC" w:hAnsi="VIC"/>
                <w:b w:val="0"/>
                <w:sz w:val="22"/>
              </w:rPr>
              <w:t xml:space="preserve">public </w:t>
            </w:r>
            <w:r w:rsidR="009A2452" w:rsidRPr="001E0B3F">
              <w:rPr>
                <w:rFonts w:ascii="VIC" w:hAnsi="VIC"/>
                <w:b w:val="0"/>
                <w:sz w:val="22"/>
              </w:rPr>
              <w:t xml:space="preserve">expression of interest </w:t>
            </w:r>
            <w:r w:rsidR="007900C0" w:rsidRPr="001E0B3F">
              <w:rPr>
                <w:rFonts w:ascii="VIC" w:hAnsi="VIC"/>
                <w:b w:val="0"/>
                <w:sz w:val="22"/>
              </w:rPr>
              <w:t>to identify a</w:t>
            </w:r>
            <w:r w:rsidR="002154FD" w:rsidRPr="001E0B3F">
              <w:rPr>
                <w:rFonts w:ascii="VIC" w:hAnsi="VIC"/>
                <w:b w:val="0"/>
                <w:sz w:val="22"/>
              </w:rPr>
              <w:t>n individual organisation</w:t>
            </w:r>
            <w:r w:rsidR="007900C0" w:rsidRPr="001E0B3F">
              <w:rPr>
                <w:rFonts w:ascii="VIC" w:hAnsi="VIC"/>
                <w:b w:val="0"/>
                <w:sz w:val="22"/>
              </w:rPr>
              <w:t xml:space="preserve"> for a one-off grant</w:t>
            </w:r>
            <w:r w:rsidR="00082F7E" w:rsidRPr="001E0B3F">
              <w:rPr>
                <w:rFonts w:ascii="VIC" w:hAnsi="VIC"/>
                <w:b w:val="0"/>
                <w:sz w:val="22"/>
              </w:rPr>
              <w:t xml:space="preserve"> to </w:t>
            </w:r>
            <w:r w:rsidR="00BB1F18" w:rsidRPr="001E0B3F">
              <w:rPr>
                <w:rFonts w:ascii="VIC" w:hAnsi="VIC"/>
                <w:b w:val="0"/>
                <w:sz w:val="22"/>
              </w:rPr>
              <w:t>meet a set of objectives</w:t>
            </w:r>
            <w:r w:rsidR="009A2452" w:rsidRPr="001E0B3F">
              <w:rPr>
                <w:rFonts w:ascii="VIC" w:hAnsi="VIC"/>
                <w:b w:val="0"/>
                <w:sz w:val="22"/>
              </w:rPr>
              <w:t xml:space="preserve">. Assessed </w:t>
            </w:r>
            <w:r w:rsidR="00AE4373" w:rsidRPr="001E0B3F">
              <w:rPr>
                <w:rFonts w:ascii="VIC" w:hAnsi="VIC"/>
                <w:b w:val="0"/>
                <w:sz w:val="22"/>
              </w:rPr>
              <w:t>against set criteria around propos</w:t>
            </w:r>
            <w:r w:rsidR="00C1729D" w:rsidRPr="001E0B3F">
              <w:rPr>
                <w:rFonts w:ascii="VIC" w:hAnsi="VIC"/>
                <w:b w:val="0"/>
                <w:sz w:val="22"/>
              </w:rPr>
              <w:t xml:space="preserve">ed model, </w:t>
            </w:r>
            <w:r w:rsidR="00082F7E" w:rsidRPr="001E0B3F">
              <w:rPr>
                <w:rFonts w:ascii="VIC" w:hAnsi="VIC"/>
                <w:b w:val="0"/>
                <w:sz w:val="22"/>
              </w:rPr>
              <w:t xml:space="preserve">applicant capability </w:t>
            </w:r>
            <w:r w:rsidR="00572104" w:rsidRPr="001E0B3F">
              <w:rPr>
                <w:rFonts w:ascii="VIC" w:hAnsi="VIC"/>
                <w:b w:val="0"/>
                <w:sz w:val="22"/>
              </w:rPr>
              <w:t>and business model</w:t>
            </w:r>
            <w:r w:rsidR="00082F7E" w:rsidRPr="001E0B3F">
              <w:rPr>
                <w:rFonts w:ascii="VIC" w:hAnsi="VIC"/>
                <w:b w:val="0"/>
                <w:sz w:val="22"/>
              </w:rPr>
              <w:t>.</w:t>
            </w:r>
            <w:r w:rsidR="00082F7E">
              <w:rPr>
                <w:rFonts w:ascii="VIC" w:hAnsi="VIC"/>
                <w:b w:val="0"/>
                <w:sz w:val="22"/>
              </w:rPr>
              <w:t xml:space="preserve">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4449"/>
      </w:tblGrid>
      <w:tr w:rsidR="00110BAD" w:rsidRPr="000C1FA2" w14:paraId="33988B88" w14:textId="77777777" w:rsidTr="006E7AF4"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846EA54" w14:textId="04F43667" w:rsidR="00110BAD" w:rsidRPr="000C1FA2" w:rsidRDefault="00110BAD" w:rsidP="00110BAD">
            <w:pPr>
              <w:pStyle w:val="BodyBulletsLevel1"/>
              <w:numPr>
                <w:ilvl w:val="0"/>
                <w:numId w:val="0"/>
              </w:numPr>
              <w:spacing w:before="60" w:afterLines="60" w:after="144"/>
              <w:rPr>
                <w:rFonts w:ascii="VIC" w:hAnsi="VIC"/>
                <w:b/>
                <w:bCs/>
                <w:color w:val="FFFFFF" w:themeColor="background1"/>
                <w:lang w:val="en-AU"/>
              </w:rPr>
            </w:pPr>
            <w:r w:rsidRPr="006E7AF4">
              <w:rPr>
                <w:rFonts w:ascii="VIC" w:hAnsi="VIC"/>
                <w:b/>
                <w:bCs/>
                <w:iCs/>
                <w:color w:val="000000" w:themeColor="text1"/>
                <w:highlight w:val="darkMagenta"/>
                <w:lang w:val="en-AU"/>
              </w:rPr>
              <w:t>Key Program characteristics</w:t>
            </w:r>
          </w:p>
        </w:tc>
      </w:tr>
      <w:tr w:rsidR="00675DB4" w:rsidRPr="000C1FA2" w14:paraId="4AA8D395" w14:textId="77777777" w:rsidTr="006E7AF4"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346" w14:textId="6A3C9546" w:rsidR="00675DB4" w:rsidRPr="000C1FA2" w:rsidRDefault="00675DB4" w:rsidP="003D5311">
            <w:pPr>
              <w:pStyle w:val="GuidanceNotes"/>
              <w:spacing w:beforeLines="60" w:before="144" w:afterLines="60" w:after="144"/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</w:pPr>
            <w:r w:rsidRPr="000C1FA2"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  <w:t>Program Streams</w:t>
            </w:r>
          </w:p>
        </w:tc>
        <w:permEnd w:id="1277983480" w:displacedByCustomXml="next"/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209288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0D817F" w14:textId="154C0355" w:rsidR="00675DB4" w:rsidRPr="000C1FA2" w:rsidRDefault="00B7041E" w:rsidP="003D5311">
                <w:pPr>
                  <w:snapToGrid w:val="0"/>
                  <w:spacing w:beforeLines="60" w:before="144" w:after="60"/>
                  <w:rPr>
                    <w:rFonts w:ascii="VIC" w:hAnsi="VIC" w:cs="Arial"/>
                    <w:color w:val="548DFF"/>
                    <w:sz w:val="22"/>
                    <w:highlight w:val="yellow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096" w14:textId="5F5EE6EA" w:rsidR="00675DB4" w:rsidRPr="000C1FA2" w:rsidRDefault="00675DB4" w:rsidP="00675DB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/>
                <w:bCs/>
                <w:sz w:val="22"/>
              </w:rPr>
            </w:pPr>
            <w:r w:rsidRPr="000C1FA2">
              <w:rPr>
                <w:rFonts w:ascii="VIC" w:hAnsi="VIC"/>
                <w:bCs/>
                <w:sz w:val="22"/>
              </w:rPr>
              <w:t>First Peoples</w:t>
            </w:r>
          </w:p>
        </w:tc>
      </w:tr>
      <w:tr w:rsidR="00675DB4" w:rsidRPr="000C1FA2" w14:paraId="6818A878" w14:textId="77777777" w:rsidTr="006E7AF4"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836" w14:textId="77777777" w:rsidR="00675DB4" w:rsidRPr="000C1FA2" w:rsidRDefault="00675DB4" w:rsidP="003D5311">
            <w:pPr>
              <w:pStyle w:val="GuidanceNotes"/>
              <w:spacing w:beforeLines="60" w:before="144" w:afterLines="60" w:after="144"/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</w:pPr>
          </w:p>
        </w:tc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81345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9531B9" w14:textId="514D1828" w:rsidR="00675DB4" w:rsidRPr="000C1FA2" w:rsidRDefault="00B7041E" w:rsidP="003D5311">
                <w:pPr>
                  <w:snapToGrid w:val="0"/>
                  <w:spacing w:beforeLines="60" w:before="144" w:after="60"/>
                  <w:rPr>
                    <w:rFonts w:ascii="VIC" w:hAnsi="VIC" w:cs="Arial"/>
                    <w:color w:val="548DFF"/>
                    <w:sz w:val="22"/>
                    <w:highlight w:val="yellow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C926" w14:textId="0140C76F" w:rsidR="00675DB4" w:rsidRPr="000C1FA2" w:rsidRDefault="00675DB4" w:rsidP="00675DB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 w:cs="Arial"/>
                <w:color w:val="548DFF"/>
                <w:sz w:val="22"/>
                <w:highlight w:val="yellow"/>
              </w:rPr>
            </w:pPr>
            <w:r w:rsidRPr="000C1FA2">
              <w:rPr>
                <w:rFonts w:ascii="VIC" w:hAnsi="VIC"/>
                <w:bCs/>
                <w:sz w:val="22"/>
              </w:rPr>
              <w:t>Deaf and disabled</w:t>
            </w:r>
          </w:p>
        </w:tc>
      </w:tr>
      <w:tr w:rsidR="00675DB4" w:rsidRPr="000C1FA2" w14:paraId="6A802601" w14:textId="77777777" w:rsidTr="006E7AF4"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74E" w14:textId="77777777" w:rsidR="00675DB4" w:rsidRPr="000C1FA2" w:rsidRDefault="00675DB4" w:rsidP="003D5311">
            <w:pPr>
              <w:pStyle w:val="GuidanceNotes"/>
              <w:spacing w:beforeLines="60" w:before="144" w:afterLines="60" w:after="144"/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</w:pPr>
          </w:p>
        </w:tc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8970180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permStart w:id="1848460575" w:edGrp="everyone" w:displacedByCustomXml="prev"/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63865" w14:textId="10677B1C" w:rsidR="00675DB4" w:rsidRPr="000C1FA2" w:rsidRDefault="00982351" w:rsidP="003D5311">
                <w:pPr>
                  <w:snapToGrid w:val="0"/>
                  <w:spacing w:beforeLines="60" w:before="144" w:after="60"/>
                  <w:rPr>
                    <w:rFonts w:ascii="VIC" w:hAnsi="VIC" w:cs="Arial"/>
                    <w:color w:val="548DFF"/>
                    <w:sz w:val="22"/>
                    <w:highlight w:val="yellow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  <w:permEnd w:id="1848460575" w:displacedByCustomXml="next"/>
          </w:sdtContent>
        </w:sdt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FC0" w14:textId="7037887F" w:rsidR="00675DB4" w:rsidRPr="000C1FA2" w:rsidRDefault="00675DB4" w:rsidP="00675DB4">
            <w:pPr>
              <w:pStyle w:val="NumberedHeadingsecondlevel"/>
              <w:numPr>
                <w:ilvl w:val="0"/>
                <w:numId w:val="0"/>
              </w:numPr>
              <w:snapToGrid w:val="0"/>
              <w:spacing w:before="120"/>
              <w:rPr>
                <w:rFonts w:ascii="VIC" w:hAnsi="VIC"/>
                <w:bCs/>
                <w:sz w:val="22"/>
              </w:rPr>
            </w:pPr>
            <w:r w:rsidRPr="000C1FA2">
              <w:rPr>
                <w:rFonts w:ascii="VIC" w:hAnsi="VIC"/>
                <w:bCs/>
                <w:sz w:val="22"/>
              </w:rPr>
              <w:t>General</w:t>
            </w:r>
          </w:p>
        </w:tc>
      </w:tr>
      <w:tr w:rsidR="00110BAD" w:rsidRPr="000C1FA2" w14:paraId="1B17A405" w14:textId="77777777" w:rsidTr="006E7AF4"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20E49" w14:textId="1F4B6556" w:rsidR="00110BAD" w:rsidRPr="000C1FA2" w:rsidRDefault="00110BAD" w:rsidP="003D5311">
            <w:pPr>
              <w:pStyle w:val="GuidanceNotes"/>
              <w:spacing w:beforeLines="60" w:before="144" w:afterLines="60" w:after="144"/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</w:pPr>
            <w:permStart w:id="1898071220" w:edGrp="everyone" w:colFirst="1" w:colLast="1"/>
            <w:r w:rsidRPr="000C1FA2"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  <w:t>No. of funding rounds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ADB30" w14:textId="2EDA3A20" w:rsidR="00F9073E" w:rsidRPr="000C1FA2" w:rsidRDefault="00B7041E" w:rsidP="003D5311">
            <w:pPr>
              <w:snapToGrid w:val="0"/>
              <w:spacing w:beforeLines="60" w:before="144" w:after="60"/>
              <w:rPr>
                <w:rFonts w:ascii="VIC" w:hAnsi="VIC" w:cs="Arial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One-off</w:t>
            </w:r>
          </w:p>
        </w:tc>
      </w:tr>
      <w:tr w:rsidR="00110BAD" w:rsidRPr="000C1FA2" w14:paraId="5E53D6D8" w14:textId="77777777" w:rsidTr="00675DB4"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05AFB" w14:textId="3F873145" w:rsidR="00110BAD" w:rsidRPr="000C1FA2" w:rsidRDefault="00110BAD" w:rsidP="003D5311">
            <w:pPr>
              <w:pStyle w:val="GuidanceNotes"/>
              <w:spacing w:beforeLines="60" w:before="144" w:afterLines="60" w:after="144"/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</w:pPr>
            <w:permStart w:id="1558408461" w:edGrp="everyone" w:colFirst="1" w:colLast="1"/>
            <w:permEnd w:id="1898071220"/>
            <w:r w:rsidRPr="000C1FA2"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  <w:t xml:space="preserve">Expected no. of applications 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F19F7" w14:textId="3DF6D49F" w:rsidR="00110BAD" w:rsidRPr="000C1FA2" w:rsidRDefault="007B62CC" w:rsidP="003D5311">
            <w:pPr>
              <w:snapToGrid w:val="0"/>
              <w:spacing w:beforeLines="60" w:before="144" w:after="60"/>
              <w:rPr>
                <w:rFonts w:ascii="VIC" w:hAnsi="VIC" w:cs="Arial"/>
                <w:color w:val="548DFF"/>
                <w:sz w:val="22"/>
                <w:lang w:val="en-AU"/>
              </w:rPr>
            </w:pPr>
            <w:r w:rsidRPr="007B62CC">
              <w:rPr>
                <w:rFonts w:ascii="VIC" w:hAnsi="VIC"/>
                <w:sz w:val="22"/>
                <w:lang w:val="en-AU"/>
              </w:rPr>
              <w:t>6-8</w:t>
            </w:r>
          </w:p>
        </w:tc>
      </w:tr>
      <w:tr w:rsidR="00675DB4" w:rsidRPr="000C1FA2" w14:paraId="701C1369" w14:textId="77777777" w:rsidTr="00675DB4"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6F3B0" w14:textId="24591925" w:rsidR="00675DB4" w:rsidRPr="000C1FA2" w:rsidRDefault="00675DB4" w:rsidP="003D5311">
            <w:pPr>
              <w:pStyle w:val="GuidanceNotes"/>
              <w:spacing w:beforeLines="60" w:before="144" w:afterLines="60" w:after="144"/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</w:pPr>
            <w:permStart w:id="1845835948" w:edGrp="everyone" w:colFirst="1" w:colLast="1"/>
            <w:permEnd w:id="1558408461"/>
            <w:r w:rsidRPr="000C1FA2">
              <w:rPr>
                <w:rFonts w:ascii="VIC" w:hAnsi="VIC"/>
                <w:i w:val="0"/>
                <w:iCs/>
                <w:color w:val="auto"/>
                <w:szCs w:val="22"/>
                <w:lang w:val="en-AU"/>
              </w:rPr>
              <w:t>Program budget amount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F8A5E" w14:textId="6197F558" w:rsidR="00675DB4" w:rsidRPr="000C1FA2" w:rsidRDefault="005470E5" w:rsidP="003D5311">
            <w:pPr>
              <w:snapToGrid w:val="0"/>
              <w:spacing w:beforeLines="60" w:before="144" w:after="60"/>
              <w:rPr>
                <w:rFonts w:ascii="VIC" w:hAnsi="VIC" w:cs="Arial"/>
                <w:color w:val="548DFF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$</w:t>
            </w:r>
            <w:r w:rsidR="007B62CC">
              <w:rPr>
                <w:rFonts w:ascii="VIC" w:hAnsi="VIC"/>
                <w:sz w:val="22"/>
                <w:lang w:val="en-AU"/>
              </w:rPr>
              <w:t>2</w:t>
            </w:r>
            <w:r w:rsidR="00B7041E" w:rsidRPr="000C1FA2">
              <w:rPr>
                <w:rFonts w:ascii="VIC" w:hAnsi="VIC"/>
                <w:sz w:val="22"/>
                <w:lang w:val="en-AU"/>
              </w:rPr>
              <w:t>,</w:t>
            </w:r>
            <w:r w:rsidR="007B62CC">
              <w:rPr>
                <w:rFonts w:ascii="VIC" w:hAnsi="VIC"/>
                <w:sz w:val="22"/>
                <w:lang w:val="en-AU"/>
              </w:rPr>
              <w:t>5</w:t>
            </w:r>
            <w:r w:rsidR="00B7041E" w:rsidRPr="000C1FA2">
              <w:rPr>
                <w:rFonts w:ascii="VIC" w:hAnsi="VIC"/>
                <w:sz w:val="22"/>
                <w:lang w:val="en-AU"/>
              </w:rPr>
              <w:t>0</w:t>
            </w:r>
            <w:r w:rsidRPr="000C1FA2">
              <w:rPr>
                <w:rFonts w:ascii="VIC" w:hAnsi="VIC"/>
                <w:sz w:val="22"/>
                <w:lang w:val="en-AU"/>
              </w:rPr>
              <w:t>0,000</w:t>
            </w:r>
          </w:p>
        </w:tc>
      </w:tr>
      <w:tr w:rsidR="00675DB4" w:rsidRPr="000C1FA2" w14:paraId="62BE7647" w14:textId="77777777" w:rsidTr="00675DB4"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B620F" w14:textId="44F5BF33" w:rsidR="00675DB4" w:rsidRPr="000C1FA2" w:rsidRDefault="00675DB4" w:rsidP="003D5311">
            <w:pPr>
              <w:pStyle w:val="GuidanceNotes"/>
              <w:spacing w:beforeLines="60" w:before="144" w:afterLines="60" w:after="144"/>
              <w:rPr>
                <w:rFonts w:ascii="VIC" w:hAnsi="VIC"/>
                <w:i w:val="0"/>
                <w:color w:val="auto"/>
                <w:lang w:val="en-AU"/>
              </w:rPr>
            </w:pPr>
            <w:permStart w:id="2143551654" w:edGrp="everyone" w:colFirst="1" w:colLast="1"/>
            <w:permEnd w:id="1845835948"/>
            <w:r w:rsidRPr="6907AF72">
              <w:rPr>
                <w:rFonts w:ascii="VIC" w:hAnsi="VIC"/>
                <w:i w:val="0"/>
                <w:color w:val="auto"/>
                <w:lang w:val="en-AU"/>
              </w:rPr>
              <w:t>Program cost codes (from CV Chart of accounts):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DAF65" w14:textId="6F78B554" w:rsidR="00675DB4" w:rsidRPr="006316FC" w:rsidRDefault="00DC5530" w:rsidP="003D5311">
            <w:pPr>
              <w:snapToGrid w:val="0"/>
              <w:spacing w:beforeLines="60" w:before="144" w:after="60"/>
              <w:rPr>
                <w:rFonts w:asciiTheme="minorHAnsi" w:eastAsiaTheme="minorEastAsia" w:hAnsiTheme="minorHAnsi" w:cstheme="minorBidi"/>
                <w:color w:val="FF0000"/>
                <w:sz w:val="22"/>
                <w:lang w:val="en-AU"/>
              </w:rPr>
            </w:pPr>
            <w:r w:rsidRPr="6907AF72">
              <w:rPr>
                <w:rStyle w:val="ui-provider"/>
                <w:rFonts w:asciiTheme="minorHAnsi" w:eastAsiaTheme="minorEastAsia" w:hAnsiTheme="minorHAnsi" w:cstheme="minorBidi"/>
                <w:sz w:val="22"/>
              </w:rPr>
              <w:t>2700 - acc - 4040 - 2178 - 16036 - 450001 – 0000</w:t>
            </w:r>
          </w:p>
        </w:tc>
      </w:tr>
    </w:tbl>
    <w:p w14:paraId="27F62DE7" w14:textId="53CC4A1B" w:rsidR="00AC7420" w:rsidRPr="000C1FA2" w:rsidRDefault="00AC7420" w:rsidP="008754BB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5" w:name="_Toc161920523"/>
      <w:bookmarkStart w:id="6" w:name="_Toc34313092"/>
      <w:permEnd w:id="2143551654"/>
      <w:r w:rsidRPr="000C1FA2">
        <w:rPr>
          <w:rFonts w:ascii="VIC" w:hAnsi="VIC"/>
          <w:sz w:val="36"/>
          <w:szCs w:val="36"/>
          <w:lang w:val="en-AU"/>
        </w:rPr>
        <w:t>Program approval</w:t>
      </w:r>
      <w:bookmarkEnd w:id="5"/>
    </w:p>
    <w:p w14:paraId="47C78C09" w14:textId="499F7B2F" w:rsidR="00AC7420" w:rsidRPr="000C1FA2" w:rsidRDefault="00AC7420" w:rsidP="00AC7420">
      <w:pPr>
        <w:snapToGrid w:val="0"/>
        <w:spacing w:before="120"/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 xml:space="preserve">The Program </w:t>
      </w:r>
      <w:r w:rsidR="00FD3864" w:rsidRPr="000C1FA2">
        <w:rPr>
          <w:rFonts w:ascii="VIC" w:hAnsi="VIC"/>
          <w:sz w:val="22"/>
          <w:lang w:val="en-AU"/>
        </w:rPr>
        <w:t xml:space="preserve">was approved </w:t>
      </w:r>
      <w:r w:rsidR="00C61739">
        <w:rPr>
          <w:rFonts w:ascii="VIC" w:hAnsi="VIC"/>
          <w:sz w:val="22"/>
          <w:lang w:val="en-AU"/>
        </w:rPr>
        <w:t>as follows</w:t>
      </w:r>
      <w:r w:rsidR="00255DF1" w:rsidRPr="000C1FA2">
        <w:rPr>
          <w:rFonts w:ascii="VIC" w:hAnsi="VIC"/>
          <w:sz w:val="22"/>
          <w:lang w:val="en-AU"/>
        </w:rPr>
        <w:t>:</w:t>
      </w:r>
    </w:p>
    <w:p w14:paraId="6772ED8C" w14:textId="58FB6D08" w:rsidR="00F92188" w:rsidRPr="00DC5530" w:rsidRDefault="00000000" w:rsidP="002B48A0">
      <w:pPr>
        <w:snapToGrid w:val="0"/>
        <w:spacing w:before="120"/>
        <w:ind w:left="720"/>
        <w:rPr>
          <w:rFonts w:ascii="VIC" w:hAnsi="VIC"/>
          <w:b/>
          <w:bCs/>
          <w:sz w:val="22"/>
          <w:lang w:val="en-AU"/>
        </w:rPr>
      </w:pPr>
      <w:hyperlink r:id="rId23" w:history="1">
        <w:r w:rsidR="00605116" w:rsidRPr="00F80F34">
          <w:rPr>
            <w:rStyle w:val="Hyperlink"/>
            <w:rFonts w:ascii="VIC" w:hAnsi="VIC"/>
            <w:color w:val="002060"/>
            <w:sz w:val="22"/>
          </w:rPr>
          <w:t>BMIN-2-23-33642</w:t>
        </w:r>
        <w:r w:rsidR="00F92188" w:rsidRPr="00F80F34">
          <w:rPr>
            <w:rStyle w:val="Hyperlink"/>
            <w:rFonts w:ascii="Cambria" w:hAnsi="Cambria" w:cs="Cambria"/>
            <w:b/>
            <w:bCs/>
            <w:color w:val="002060"/>
            <w:sz w:val="22"/>
            <w:lang w:val="en-AU"/>
          </w:rPr>
          <w:t> </w:t>
        </w:r>
      </w:hyperlink>
      <w:r w:rsidR="00571FAF" w:rsidRPr="00DC5530">
        <w:rPr>
          <w:rFonts w:ascii="VIC" w:hAnsi="VIC"/>
          <w:b/>
          <w:bCs/>
          <w:sz w:val="22"/>
          <w:lang w:val="en-AU"/>
        </w:rPr>
        <w:t>–</w:t>
      </w:r>
      <w:r w:rsidR="00F92188" w:rsidRPr="00DC5530">
        <w:rPr>
          <w:rFonts w:ascii="Cambria" w:hAnsi="Cambria" w:cs="Cambria"/>
          <w:b/>
          <w:bCs/>
          <w:sz w:val="22"/>
          <w:lang w:val="en-AU"/>
        </w:rPr>
        <w:t> </w:t>
      </w:r>
      <w:r w:rsidR="00571FAF" w:rsidRPr="00DC5530">
        <w:rPr>
          <w:rFonts w:ascii="VIC" w:hAnsi="VIC"/>
          <w:b/>
          <w:bCs/>
          <w:sz w:val="22"/>
          <w:lang w:val="en-AU"/>
        </w:rPr>
        <w:t xml:space="preserve">Ministerial approval </w:t>
      </w:r>
      <w:r w:rsidR="000E345F" w:rsidRPr="00DC5530">
        <w:rPr>
          <w:rFonts w:ascii="VIC" w:hAnsi="VIC"/>
          <w:b/>
          <w:bCs/>
          <w:sz w:val="22"/>
          <w:lang w:val="en-AU"/>
        </w:rPr>
        <w:t xml:space="preserve">of </w:t>
      </w:r>
      <w:r w:rsidR="00255DF1" w:rsidRPr="00DC5530">
        <w:rPr>
          <w:rFonts w:ascii="VIC" w:hAnsi="VIC"/>
          <w:b/>
          <w:bCs/>
          <w:sz w:val="22"/>
          <w:lang w:val="en-AU"/>
        </w:rPr>
        <w:t xml:space="preserve">guidelines and </w:t>
      </w:r>
      <w:r w:rsidR="00571FAF" w:rsidRPr="00DC5530">
        <w:rPr>
          <w:rFonts w:ascii="VIC" w:hAnsi="VIC"/>
          <w:b/>
          <w:bCs/>
          <w:sz w:val="22"/>
          <w:lang w:val="en-AU"/>
        </w:rPr>
        <w:t xml:space="preserve">release </w:t>
      </w:r>
      <w:r w:rsidR="00255DF1" w:rsidRPr="00DC5530">
        <w:rPr>
          <w:rFonts w:ascii="VIC" w:hAnsi="VIC"/>
          <w:b/>
          <w:bCs/>
          <w:sz w:val="22"/>
          <w:lang w:val="en-AU"/>
        </w:rPr>
        <w:t xml:space="preserve">of </w:t>
      </w:r>
      <w:r w:rsidR="00F92188" w:rsidRPr="00DC5530">
        <w:rPr>
          <w:rFonts w:ascii="VIC" w:hAnsi="VIC"/>
          <w:b/>
          <w:bCs/>
          <w:sz w:val="22"/>
          <w:lang w:val="en-AU"/>
        </w:rPr>
        <w:t xml:space="preserve">EOI </w:t>
      </w:r>
    </w:p>
    <w:p w14:paraId="0C0D4085" w14:textId="3A6A3420" w:rsidR="006172C8" w:rsidRPr="000C1FA2" w:rsidRDefault="00000000" w:rsidP="002B48A0">
      <w:pPr>
        <w:snapToGrid w:val="0"/>
        <w:spacing w:before="120"/>
        <w:ind w:left="720"/>
        <w:rPr>
          <w:rFonts w:ascii="VIC" w:hAnsi="VIC"/>
          <w:sz w:val="22"/>
          <w:lang w:val="en-AU"/>
        </w:rPr>
      </w:pPr>
      <w:hyperlink r:id="rId24" w:history="1">
        <w:r w:rsidR="00C75AD2" w:rsidRPr="00C75AD2">
          <w:rPr>
            <w:rStyle w:val="Hyperlink"/>
            <w:rFonts w:ascii="VIC" w:hAnsi="VIC"/>
            <w:sz w:val="22"/>
          </w:rPr>
          <w:t>BORG-2-24-37266</w:t>
        </w:r>
      </w:hyperlink>
      <w:r w:rsidR="00C75AD2">
        <w:t xml:space="preserve"> </w:t>
      </w:r>
      <w:r w:rsidR="00571FAF" w:rsidRPr="00DC5530">
        <w:rPr>
          <w:rFonts w:ascii="VIC" w:hAnsi="VIC"/>
          <w:b/>
          <w:bCs/>
          <w:sz w:val="22"/>
          <w:lang w:val="en-AU"/>
        </w:rPr>
        <w:t>–</w:t>
      </w:r>
      <w:r w:rsidR="006172C8" w:rsidRPr="00DC5530">
        <w:rPr>
          <w:rFonts w:ascii="Cambria" w:hAnsi="Cambria" w:cs="Cambria"/>
          <w:b/>
          <w:bCs/>
          <w:sz w:val="22"/>
          <w:lang w:val="en-AU"/>
        </w:rPr>
        <w:t> </w:t>
      </w:r>
      <w:r w:rsidR="00571FAF" w:rsidRPr="00DC5530">
        <w:rPr>
          <w:rFonts w:ascii="VIC" w:hAnsi="VIC"/>
          <w:b/>
          <w:bCs/>
          <w:sz w:val="22"/>
          <w:lang w:val="en-AU"/>
        </w:rPr>
        <w:t>CEO approval of</w:t>
      </w:r>
      <w:r w:rsidR="00571FAF" w:rsidRPr="00DC5530">
        <w:rPr>
          <w:rFonts w:ascii="VIC" w:hAnsi="VIC" w:cs="Cambria"/>
          <w:b/>
          <w:bCs/>
          <w:sz w:val="22"/>
          <w:lang w:val="en-AU"/>
        </w:rPr>
        <w:t xml:space="preserve"> </w:t>
      </w:r>
      <w:r w:rsidR="00571FAF" w:rsidRPr="000C1FA2">
        <w:rPr>
          <w:rFonts w:ascii="VIC" w:hAnsi="VIC"/>
          <w:b/>
          <w:bCs/>
          <w:sz w:val="22"/>
          <w:lang w:val="en-AU"/>
        </w:rPr>
        <w:t>Probity and Risk Management Plan</w:t>
      </w:r>
      <w:r w:rsidR="00F80F34">
        <w:rPr>
          <w:rFonts w:ascii="VIC" w:hAnsi="VIC"/>
          <w:b/>
          <w:bCs/>
          <w:sz w:val="22"/>
          <w:lang w:val="en-AU"/>
        </w:rPr>
        <w:t xml:space="preserve"> </w:t>
      </w:r>
    </w:p>
    <w:p w14:paraId="43D55368" w14:textId="4076872F" w:rsidR="00B61D6B" w:rsidRPr="000C1FA2" w:rsidRDefault="00B61D6B" w:rsidP="008754BB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7" w:name="_Toc161920524"/>
      <w:r w:rsidRPr="000C1FA2">
        <w:rPr>
          <w:rFonts w:ascii="VIC" w:hAnsi="VIC"/>
          <w:sz w:val="36"/>
          <w:szCs w:val="36"/>
          <w:lang w:val="en-AU"/>
        </w:rPr>
        <w:t>Program team</w:t>
      </w:r>
      <w:bookmarkEnd w:id="7"/>
    </w:p>
    <w:p w14:paraId="1E2CEC78" w14:textId="70A0CC5D" w:rsidR="005849B9" w:rsidRPr="000C1FA2" w:rsidRDefault="005849B9" w:rsidP="005849B9">
      <w:pPr>
        <w:snapToGrid w:val="0"/>
        <w:spacing w:before="120"/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 xml:space="preserve">The Program’s key positions are shown below. </w:t>
      </w:r>
    </w:p>
    <w:tbl>
      <w:tblPr>
        <w:tblStyle w:val="TableGrid"/>
        <w:tblpPr w:leftFromText="180" w:rightFromText="180" w:vertAnchor="text" w:horzAnchor="margin" w:tblpXSpec="center" w:tblpY="112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159"/>
      </w:tblGrid>
      <w:tr w:rsidR="00B61D6B" w:rsidRPr="000C1FA2" w14:paraId="6DA3ADDC" w14:textId="77777777" w:rsidTr="000A7B94">
        <w:tc>
          <w:tcPr>
            <w:tcW w:w="3261" w:type="dxa"/>
            <w:shd w:val="clear" w:color="auto" w:fill="7030A0"/>
          </w:tcPr>
          <w:p w14:paraId="17BB63BE" w14:textId="376506D2" w:rsidR="00B61D6B" w:rsidRPr="000C1FA2" w:rsidRDefault="00B61D6B" w:rsidP="003946F8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  <w:t>Program Key Position</w:t>
            </w:r>
          </w:p>
        </w:tc>
        <w:tc>
          <w:tcPr>
            <w:tcW w:w="7159" w:type="dxa"/>
            <w:tcBorders>
              <w:bottom w:val="single" w:sz="4" w:space="0" w:color="7030A0"/>
            </w:tcBorders>
            <w:shd w:val="clear" w:color="auto" w:fill="7030A0"/>
          </w:tcPr>
          <w:p w14:paraId="0AEE28E6" w14:textId="0BDF8511" w:rsidR="00B61D6B" w:rsidRPr="000C1FA2" w:rsidRDefault="00B61D6B" w:rsidP="003946F8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  <w:t>Individual and title</w:t>
            </w:r>
          </w:p>
        </w:tc>
      </w:tr>
      <w:tr w:rsidR="00B61D6B" w:rsidRPr="000C1FA2" w14:paraId="49EE0DA9" w14:textId="77777777" w:rsidTr="000A7B94">
        <w:tc>
          <w:tcPr>
            <w:tcW w:w="3261" w:type="dxa"/>
            <w:tcBorders>
              <w:bottom w:val="single" w:sz="4" w:space="0" w:color="7030A0"/>
            </w:tcBorders>
          </w:tcPr>
          <w:p w14:paraId="48867BC6" w14:textId="5A1C0F6A" w:rsidR="00B61D6B" w:rsidRPr="000C1FA2" w:rsidRDefault="00B61D6B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permStart w:id="1474048048" w:edGrp="everyone"/>
            <w:r w:rsidRPr="000C1FA2">
              <w:rPr>
                <w:rFonts w:ascii="VIC" w:hAnsi="VIC"/>
                <w:sz w:val="22"/>
                <w:lang w:val="en-AU"/>
              </w:rPr>
              <w:t>Program Director</w:t>
            </w:r>
            <w:r w:rsidR="00255DF1" w:rsidRPr="000C1FA2">
              <w:rPr>
                <w:rFonts w:ascii="VIC" w:hAnsi="VIC"/>
                <w:sz w:val="22"/>
                <w:lang w:val="en-AU"/>
              </w:rPr>
              <w:t>/Owner</w:t>
            </w:r>
          </w:p>
        </w:tc>
        <w:tc>
          <w:tcPr>
            <w:tcW w:w="7159" w:type="dxa"/>
            <w:tcBorders>
              <w:top w:val="single" w:sz="4" w:space="0" w:color="7030A0"/>
              <w:left w:val="nil"/>
              <w:bottom w:val="single" w:sz="4" w:space="0" w:color="7030A0"/>
            </w:tcBorders>
          </w:tcPr>
          <w:p w14:paraId="6A473CA2" w14:textId="69184BA4" w:rsidR="00B61D6B" w:rsidRPr="000C1FA2" w:rsidRDefault="00C831A3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Sarah Coughlan – Director, </w:t>
            </w:r>
            <w:r w:rsidR="00D56CB9">
              <w:rPr>
                <w:rFonts w:ascii="VIC" w:hAnsi="VIC"/>
                <w:sz w:val="22"/>
                <w:lang w:val="en-AU"/>
              </w:rPr>
              <w:t>Creative Investment</w:t>
            </w:r>
          </w:p>
        </w:tc>
      </w:tr>
      <w:tr w:rsidR="00B61D6B" w:rsidRPr="000C1FA2" w14:paraId="0AF06D18" w14:textId="77777777" w:rsidTr="000A7B94">
        <w:tc>
          <w:tcPr>
            <w:tcW w:w="3261" w:type="dxa"/>
            <w:tcBorders>
              <w:top w:val="single" w:sz="4" w:space="0" w:color="7030A0"/>
              <w:bottom w:val="single" w:sz="4" w:space="0" w:color="7030A0"/>
            </w:tcBorders>
          </w:tcPr>
          <w:p w14:paraId="49830FB4" w14:textId="6CC8EC5C" w:rsidR="00B61D6B" w:rsidRPr="000C1FA2" w:rsidRDefault="00B61D6B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permStart w:id="845368025" w:edGrp="everyone"/>
            <w:permEnd w:id="1474048048"/>
            <w:r w:rsidRPr="000C1FA2">
              <w:rPr>
                <w:rFonts w:ascii="VIC" w:hAnsi="VIC"/>
                <w:sz w:val="22"/>
                <w:lang w:val="en-AU"/>
              </w:rPr>
              <w:t>Program Manager</w:t>
            </w:r>
          </w:p>
        </w:tc>
        <w:tc>
          <w:tcPr>
            <w:tcW w:w="7159" w:type="dxa"/>
            <w:tcBorders>
              <w:top w:val="single" w:sz="4" w:space="0" w:color="7030A0"/>
              <w:left w:val="nil"/>
              <w:bottom w:val="single" w:sz="4" w:space="0" w:color="7030A0"/>
            </w:tcBorders>
          </w:tcPr>
          <w:p w14:paraId="43FE397E" w14:textId="6A0684E7" w:rsidR="00B61D6B" w:rsidRPr="000C1FA2" w:rsidRDefault="00C57E31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>
              <w:rPr>
                <w:rFonts w:ascii="VIC" w:hAnsi="VIC"/>
                <w:sz w:val="22"/>
                <w:lang w:val="en-AU"/>
              </w:rPr>
              <w:t>Karen Webster</w:t>
            </w:r>
            <w:r w:rsidR="00C831A3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255DF1" w:rsidRPr="000C1FA2">
              <w:rPr>
                <w:rFonts w:ascii="VIC" w:hAnsi="VIC"/>
                <w:sz w:val="22"/>
                <w:lang w:val="en-AU"/>
              </w:rPr>
              <w:t>–</w:t>
            </w:r>
            <w:r w:rsidR="00C831A3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255DF1" w:rsidRPr="000C1FA2">
              <w:rPr>
                <w:rFonts w:ascii="VIC" w:hAnsi="VIC"/>
                <w:sz w:val="22"/>
                <w:lang w:val="en-AU"/>
              </w:rPr>
              <w:t xml:space="preserve">Senior </w:t>
            </w:r>
            <w:r w:rsidR="00D56CB9">
              <w:rPr>
                <w:rFonts w:ascii="VIC" w:hAnsi="VIC"/>
                <w:sz w:val="22"/>
                <w:lang w:val="en-AU"/>
              </w:rPr>
              <w:t>Program Officer,</w:t>
            </w:r>
            <w:r w:rsidR="00192299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D56CB9">
              <w:rPr>
                <w:rFonts w:ascii="VIC" w:hAnsi="VIC"/>
                <w:sz w:val="22"/>
                <w:lang w:val="en-AU"/>
              </w:rPr>
              <w:t>Games and Industry Partnerships</w:t>
            </w:r>
          </w:p>
        </w:tc>
      </w:tr>
      <w:tr w:rsidR="00643F3B" w:rsidRPr="000C1FA2" w14:paraId="53CA7CBA" w14:textId="77777777" w:rsidTr="000A7B94">
        <w:tc>
          <w:tcPr>
            <w:tcW w:w="3261" w:type="dxa"/>
            <w:tcBorders>
              <w:top w:val="single" w:sz="4" w:space="0" w:color="7030A0"/>
              <w:bottom w:val="single" w:sz="4" w:space="0" w:color="7030A0"/>
            </w:tcBorders>
          </w:tcPr>
          <w:p w14:paraId="11EFCA08" w14:textId="24752DD6" w:rsidR="00643F3B" w:rsidRPr="000C1FA2" w:rsidRDefault="00643F3B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>
              <w:rPr>
                <w:rFonts w:ascii="VIC" w:hAnsi="VIC"/>
                <w:sz w:val="22"/>
                <w:lang w:val="en-AU"/>
              </w:rPr>
              <w:t>Business Manager</w:t>
            </w:r>
          </w:p>
        </w:tc>
        <w:tc>
          <w:tcPr>
            <w:tcW w:w="7159" w:type="dxa"/>
            <w:tcBorders>
              <w:top w:val="single" w:sz="4" w:space="0" w:color="7030A0"/>
              <w:left w:val="nil"/>
              <w:bottom w:val="single" w:sz="4" w:space="0" w:color="7030A0"/>
            </w:tcBorders>
          </w:tcPr>
          <w:p w14:paraId="37264FA7" w14:textId="08CE8290" w:rsidR="00643F3B" w:rsidRPr="000C1FA2" w:rsidRDefault="000A7B94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A7B94">
              <w:rPr>
                <w:rFonts w:ascii="VIC" w:hAnsi="VIC"/>
                <w:sz w:val="22"/>
                <w:lang w:val="en-AU"/>
              </w:rPr>
              <w:t>Vireshini Govender-Balmer</w:t>
            </w:r>
            <w:r>
              <w:rPr>
                <w:rFonts w:ascii="VIC" w:hAnsi="VIC"/>
                <w:sz w:val="22"/>
                <w:lang w:val="en-AU"/>
              </w:rPr>
              <w:t xml:space="preserve"> - </w:t>
            </w:r>
            <w:r w:rsidRPr="000A7B94">
              <w:rPr>
                <w:rFonts w:ascii="VIC" w:hAnsi="VIC"/>
                <w:sz w:val="22"/>
                <w:lang w:val="en-AU"/>
              </w:rPr>
              <w:t>Finance Manager and Advisor</w:t>
            </w:r>
            <w:r>
              <w:rPr>
                <w:rFonts w:ascii="VIC" w:hAnsi="VIC"/>
                <w:sz w:val="22"/>
                <w:lang w:val="en-AU"/>
              </w:rPr>
              <w:t xml:space="preserve"> </w:t>
            </w:r>
          </w:p>
        </w:tc>
      </w:tr>
      <w:tr w:rsidR="00572104" w:rsidRPr="000C1FA2" w14:paraId="5EF0276A" w14:textId="77777777" w:rsidTr="000A7B94">
        <w:tc>
          <w:tcPr>
            <w:tcW w:w="3261" w:type="dxa"/>
            <w:tcBorders>
              <w:top w:val="single" w:sz="4" w:space="0" w:color="7030A0"/>
              <w:bottom w:val="single" w:sz="4" w:space="0" w:color="7030A0"/>
            </w:tcBorders>
          </w:tcPr>
          <w:p w14:paraId="1805BD2A" w14:textId="39AA8CB1" w:rsidR="00572104" w:rsidRPr="00F1415D" w:rsidRDefault="00572104" w:rsidP="003946F8">
            <w:pPr>
              <w:spacing w:before="120" w:after="120"/>
              <w:rPr>
                <w:rFonts w:ascii="VIC" w:hAnsi="VIC"/>
                <w:i/>
                <w:iCs/>
                <w:sz w:val="22"/>
                <w:lang w:val="en-AU"/>
              </w:rPr>
            </w:pPr>
            <w:proofErr w:type="spellStart"/>
            <w:r w:rsidRPr="00F1415D">
              <w:rPr>
                <w:rFonts w:ascii="VIC" w:hAnsi="VIC"/>
                <w:i/>
                <w:iCs/>
                <w:sz w:val="22"/>
                <w:lang w:val="en-AU"/>
              </w:rPr>
              <w:t>VicScreen</w:t>
            </w:r>
            <w:proofErr w:type="spellEnd"/>
            <w:r w:rsidRPr="00F1415D">
              <w:rPr>
                <w:rFonts w:ascii="VIC" w:hAnsi="VIC"/>
                <w:i/>
                <w:iCs/>
                <w:sz w:val="22"/>
                <w:lang w:val="en-AU"/>
              </w:rPr>
              <w:t xml:space="preserve"> </w:t>
            </w:r>
            <w:r w:rsidR="00F1415D" w:rsidRPr="00F1415D">
              <w:rPr>
                <w:rFonts w:ascii="VIC" w:hAnsi="VIC"/>
                <w:i/>
                <w:iCs/>
                <w:sz w:val="22"/>
                <w:lang w:val="en-AU"/>
              </w:rPr>
              <w:t>Contract Director</w:t>
            </w:r>
          </w:p>
        </w:tc>
        <w:tc>
          <w:tcPr>
            <w:tcW w:w="7159" w:type="dxa"/>
            <w:tcBorders>
              <w:top w:val="single" w:sz="4" w:space="0" w:color="7030A0"/>
              <w:left w:val="nil"/>
              <w:bottom w:val="single" w:sz="4" w:space="0" w:color="7030A0"/>
            </w:tcBorders>
          </w:tcPr>
          <w:p w14:paraId="2F36A8A2" w14:textId="64A8E779" w:rsidR="00572104" w:rsidRPr="00F1415D" w:rsidRDefault="00F1415D" w:rsidP="003946F8">
            <w:pPr>
              <w:spacing w:before="120" w:after="120"/>
              <w:rPr>
                <w:rFonts w:ascii="VIC" w:hAnsi="VIC"/>
                <w:i/>
                <w:iCs/>
                <w:sz w:val="22"/>
                <w:lang w:val="en-AU"/>
              </w:rPr>
            </w:pPr>
            <w:r w:rsidRPr="00F1415D">
              <w:rPr>
                <w:rFonts w:ascii="VIC" w:hAnsi="VIC"/>
                <w:i/>
                <w:iCs/>
                <w:sz w:val="22"/>
                <w:lang w:val="en-AU"/>
              </w:rPr>
              <w:t>Michael Hudson – Director, Economic and Industry Development</w:t>
            </w:r>
          </w:p>
        </w:tc>
      </w:tr>
    </w:tbl>
    <w:permEnd w:id="845368025"/>
    <w:p w14:paraId="145AC399" w14:textId="59CDA91E" w:rsidR="00D357C0" w:rsidRPr="000C1FA2" w:rsidRDefault="008A6801" w:rsidP="00B61D6B">
      <w:pPr>
        <w:snapToGrid w:val="0"/>
        <w:spacing w:before="120"/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lastRenderedPageBreak/>
        <w:t>For information about the accountability of each key position</w:t>
      </w:r>
      <w:r w:rsidR="00FA7964" w:rsidRPr="000C1FA2">
        <w:rPr>
          <w:rFonts w:ascii="VIC" w:hAnsi="VIC"/>
          <w:sz w:val="22"/>
          <w:lang w:val="en-AU"/>
        </w:rPr>
        <w:t>,</w:t>
      </w:r>
      <w:r w:rsidRPr="000C1FA2">
        <w:rPr>
          <w:rFonts w:ascii="VIC" w:hAnsi="VIC"/>
          <w:sz w:val="22"/>
          <w:lang w:val="en-AU"/>
        </w:rPr>
        <w:t xml:space="preserve"> see </w:t>
      </w:r>
      <w:hyperlink w:anchor="_Accountability" w:history="1">
        <w:r w:rsidRPr="000C1FA2">
          <w:rPr>
            <w:rStyle w:val="Hyperlink"/>
            <w:rFonts w:ascii="VIC" w:hAnsi="VIC"/>
            <w:sz w:val="22"/>
            <w:lang w:val="en-AU"/>
          </w:rPr>
          <w:t>Section 6 -Accountability</w:t>
        </w:r>
      </w:hyperlink>
      <w:r w:rsidRPr="000C1FA2">
        <w:rPr>
          <w:rFonts w:ascii="VIC" w:hAnsi="VIC"/>
          <w:sz w:val="22"/>
          <w:lang w:val="en-AU"/>
        </w:rPr>
        <w:t xml:space="preserve">. </w:t>
      </w:r>
      <w:r w:rsidR="00A67B72" w:rsidRPr="000C1FA2">
        <w:rPr>
          <w:rFonts w:ascii="VIC" w:hAnsi="VIC"/>
          <w:sz w:val="22"/>
          <w:lang w:val="en-AU"/>
        </w:rPr>
        <w:t>I</w:t>
      </w:r>
      <w:r w:rsidR="005849B9" w:rsidRPr="000C1FA2">
        <w:rPr>
          <w:rFonts w:ascii="VIC" w:hAnsi="VIC"/>
          <w:sz w:val="22"/>
          <w:lang w:val="en-AU"/>
        </w:rPr>
        <w:t>ndividuals who fulfil the</w:t>
      </w:r>
      <w:r w:rsidR="00C11496" w:rsidRPr="000C1FA2">
        <w:rPr>
          <w:rFonts w:ascii="VIC" w:hAnsi="VIC"/>
          <w:sz w:val="22"/>
          <w:lang w:val="en-AU"/>
        </w:rPr>
        <w:t xml:space="preserve"> </w:t>
      </w:r>
      <w:r w:rsidR="005849B9" w:rsidRPr="000C1FA2">
        <w:rPr>
          <w:rFonts w:ascii="VIC" w:hAnsi="VIC"/>
          <w:sz w:val="22"/>
          <w:lang w:val="en-AU"/>
        </w:rPr>
        <w:t xml:space="preserve">key positions may change from time to time. </w:t>
      </w:r>
    </w:p>
    <w:p w14:paraId="4362D999" w14:textId="1C559BB5" w:rsidR="008A6801" w:rsidRPr="000C1FA2" w:rsidRDefault="00B61D6B" w:rsidP="00B61D6B">
      <w:pPr>
        <w:snapToGrid w:val="0"/>
        <w:spacing w:before="120"/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 xml:space="preserve">The </w:t>
      </w:r>
      <w:r w:rsidR="005849B9" w:rsidRPr="000C1FA2">
        <w:rPr>
          <w:rFonts w:ascii="VIC" w:hAnsi="VIC"/>
          <w:sz w:val="22"/>
          <w:lang w:val="en-AU"/>
        </w:rPr>
        <w:t>k</w:t>
      </w:r>
      <w:r w:rsidR="00DA6A89" w:rsidRPr="000C1FA2">
        <w:rPr>
          <w:rFonts w:ascii="VIC" w:hAnsi="VIC"/>
          <w:sz w:val="22"/>
          <w:lang w:val="en-AU"/>
        </w:rPr>
        <w:t xml:space="preserve">ey </w:t>
      </w:r>
      <w:r w:rsidR="005849B9" w:rsidRPr="000C1FA2">
        <w:rPr>
          <w:rFonts w:ascii="VIC" w:hAnsi="VIC"/>
          <w:sz w:val="22"/>
          <w:lang w:val="en-AU"/>
        </w:rPr>
        <w:t>p</w:t>
      </w:r>
      <w:r w:rsidR="00DA6A89" w:rsidRPr="000C1FA2">
        <w:rPr>
          <w:rFonts w:ascii="VIC" w:hAnsi="VIC"/>
          <w:sz w:val="22"/>
          <w:lang w:val="en-AU"/>
        </w:rPr>
        <w:t>ositions are</w:t>
      </w:r>
      <w:r w:rsidRPr="000C1FA2">
        <w:rPr>
          <w:rFonts w:ascii="VIC" w:hAnsi="VIC"/>
          <w:sz w:val="22"/>
          <w:lang w:val="en-AU"/>
        </w:rPr>
        <w:t xml:space="preserve"> supported by</w:t>
      </w:r>
      <w:r w:rsidR="008A6801" w:rsidRPr="000C1FA2">
        <w:rPr>
          <w:rFonts w:ascii="VIC" w:hAnsi="VIC"/>
          <w:sz w:val="22"/>
          <w:lang w:val="en-AU"/>
        </w:rPr>
        <w:t>:</w:t>
      </w:r>
    </w:p>
    <w:p w14:paraId="632D140D" w14:textId="4A328710" w:rsidR="008A6801" w:rsidRPr="000C1FA2" w:rsidRDefault="00B61D6B" w:rsidP="008A6801">
      <w:pPr>
        <w:pStyle w:val="BodyBulletsLevel1"/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C</w:t>
      </w:r>
      <w:r w:rsidR="008A6801" w:rsidRPr="000C1FA2">
        <w:rPr>
          <w:rFonts w:ascii="VIC" w:hAnsi="VIC"/>
          <w:lang w:val="en-AU"/>
        </w:rPr>
        <w:t xml:space="preserve">reative </w:t>
      </w:r>
      <w:r w:rsidRPr="000C1FA2">
        <w:rPr>
          <w:rFonts w:ascii="VIC" w:hAnsi="VIC"/>
          <w:lang w:val="en-AU"/>
        </w:rPr>
        <w:t>V</w:t>
      </w:r>
      <w:r w:rsidR="008A6801" w:rsidRPr="000C1FA2">
        <w:rPr>
          <w:rFonts w:ascii="VIC" w:hAnsi="VIC"/>
          <w:lang w:val="en-AU"/>
        </w:rPr>
        <w:t>ictoria’s:</w:t>
      </w:r>
      <w:r w:rsidRPr="000C1FA2">
        <w:rPr>
          <w:rFonts w:ascii="VIC" w:hAnsi="VIC"/>
          <w:lang w:val="en-AU"/>
        </w:rPr>
        <w:t xml:space="preserve"> </w:t>
      </w:r>
      <w:r w:rsidR="00285941">
        <w:rPr>
          <w:rFonts w:ascii="VIC" w:hAnsi="VIC"/>
          <w:lang w:val="en-AU"/>
        </w:rPr>
        <w:t>Creative Investment</w:t>
      </w:r>
      <w:r w:rsidR="00BA0C39">
        <w:rPr>
          <w:rFonts w:ascii="VIC" w:hAnsi="VIC"/>
          <w:lang w:val="en-AU"/>
        </w:rPr>
        <w:t xml:space="preserve"> team, </w:t>
      </w:r>
      <w:r w:rsidR="008A6801" w:rsidRPr="000C1FA2">
        <w:rPr>
          <w:rFonts w:ascii="VIC" w:hAnsi="VIC"/>
          <w:lang w:val="en-AU"/>
        </w:rPr>
        <w:t>F</w:t>
      </w:r>
      <w:r w:rsidRPr="000C1FA2">
        <w:rPr>
          <w:rFonts w:ascii="VIC" w:hAnsi="VIC"/>
          <w:lang w:val="en-AU"/>
        </w:rPr>
        <w:t>inance</w:t>
      </w:r>
      <w:r w:rsidR="008A6801" w:rsidRPr="000C1FA2">
        <w:rPr>
          <w:rFonts w:ascii="VIC" w:hAnsi="VIC"/>
          <w:lang w:val="en-AU"/>
        </w:rPr>
        <w:t xml:space="preserve"> branch</w:t>
      </w:r>
      <w:r w:rsidRPr="000C1FA2">
        <w:rPr>
          <w:rFonts w:ascii="VIC" w:hAnsi="VIC"/>
          <w:lang w:val="en-AU"/>
        </w:rPr>
        <w:t>, Grant Management Unit</w:t>
      </w:r>
      <w:r w:rsidR="00C528B7">
        <w:rPr>
          <w:rFonts w:ascii="VIC" w:hAnsi="VIC"/>
          <w:lang w:val="en-AU"/>
        </w:rPr>
        <w:t>,</w:t>
      </w:r>
      <w:r w:rsidR="004B0F6E">
        <w:rPr>
          <w:rFonts w:ascii="VIC" w:hAnsi="VIC"/>
          <w:lang w:val="en-AU"/>
        </w:rPr>
        <w:t xml:space="preserve"> Comms team</w:t>
      </w:r>
    </w:p>
    <w:p w14:paraId="1FE389C7" w14:textId="74F4687C" w:rsidR="00B61D6B" w:rsidRDefault="008A6801" w:rsidP="00325F5D">
      <w:pPr>
        <w:pStyle w:val="BodyBulletsLevel1"/>
        <w:numPr>
          <w:ilvl w:val="0"/>
          <w:numId w:val="0"/>
        </w:numPr>
        <w:ind w:left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The </w:t>
      </w:r>
      <w:r w:rsidR="00B61D6B" w:rsidRPr="000C1FA2">
        <w:rPr>
          <w:rFonts w:ascii="VIC" w:hAnsi="VIC"/>
          <w:lang w:val="en-AU"/>
        </w:rPr>
        <w:t>Department’s</w:t>
      </w:r>
      <w:r w:rsidRPr="000C1FA2">
        <w:rPr>
          <w:rFonts w:ascii="VIC" w:hAnsi="VIC"/>
          <w:lang w:val="en-AU"/>
        </w:rPr>
        <w:t>:</w:t>
      </w:r>
      <w:r w:rsidR="00B61D6B" w:rsidRPr="000C1FA2">
        <w:rPr>
          <w:rFonts w:ascii="VIC" w:hAnsi="VIC"/>
          <w:lang w:val="en-AU"/>
        </w:rPr>
        <w:t xml:space="preserve"> </w:t>
      </w:r>
      <w:r w:rsidR="005849B9" w:rsidRPr="000C1FA2">
        <w:rPr>
          <w:rFonts w:ascii="VIC" w:hAnsi="VIC"/>
          <w:lang w:val="en-AU"/>
        </w:rPr>
        <w:t>Finance branch,</w:t>
      </w:r>
      <w:r w:rsidR="00B61D6B" w:rsidRPr="000C1FA2">
        <w:rPr>
          <w:rFonts w:ascii="VIC" w:hAnsi="VIC"/>
          <w:lang w:val="en-AU"/>
        </w:rPr>
        <w:t xml:space="preserve"> Legal and Legislation </w:t>
      </w:r>
      <w:r w:rsidR="005849B9" w:rsidRPr="000C1FA2">
        <w:rPr>
          <w:rFonts w:ascii="VIC" w:hAnsi="VIC"/>
          <w:lang w:val="en-AU"/>
        </w:rPr>
        <w:t>b</w:t>
      </w:r>
      <w:r w:rsidR="00B61D6B" w:rsidRPr="000C1FA2">
        <w:rPr>
          <w:rFonts w:ascii="VIC" w:hAnsi="VIC"/>
          <w:lang w:val="en-AU"/>
        </w:rPr>
        <w:t xml:space="preserve">ranch. </w:t>
      </w:r>
    </w:p>
    <w:p w14:paraId="4236C717" w14:textId="1B68C6A1" w:rsidR="00F1415D" w:rsidRPr="000C1FA2" w:rsidRDefault="00F1415D" w:rsidP="008A6801">
      <w:pPr>
        <w:pStyle w:val="BodyBulletsLevel1"/>
        <w:ind w:left="284" w:hanging="284"/>
        <w:rPr>
          <w:rFonts w:ascii="VIC" w:hAnsi="VIC"/>
          <w:lang w:val="en-AU"/>
        </w:rPr>
      </w:pPr>
      <w:r>
        <w:rPr>
          <w:rFonts w:ascii="VIC" w:hAnsi="VIC"/>
          <w:lang w:val="en-AU"/>
        </w:rPr>
        <w:t xml:space="preserve">VicScreen’s: </w:t>
      </w:r>
      <w:r w:rsidR="00AF5546">
        <w:rPr>
          <w:rFonts w:ascii="VIC" w:hAnsi="VIC"/>
          <w:lang w:val="en-AU"/>
        </w:rPr>
        <w:t xml:space="preserve">Economic and Industry Development branch, </w:t>
      </w:r>
      <w:r w:rsidR="0080548A">
        <w:rPr>
          <w:rFonts w:ascii="VIC" w:hAnsi="VIC"/>
          <w:lang w:val="en-AU"/>
        </w:rPr>
        <w:t xml:space="preserve">Legal team, Grant Operations team, Marketing and Communications team, </w:t>
      </w:r>
      <w:r w:rsidR="004174A1">
        <w:rPr>
          <w:rFonts w:ascii="VIC" w:hAnsi="VIC"/>
          <w:lang w:val="en-AU"/>
        </w:rPr>
        <w:t xml:space="preserve">Finance team, Strategy and Performance team. </w:t>
      </w:r>
    </w:p>
    <w:p w14:paraId="1184A23A" w14:textId="1FFF80A0" w:rsidR="00D90AAA" w:rsidRPr="000C1FA2" w:rsidRDefault="00D90AAA" w:rsidP="008754BB">
      <w:pPr>
        <w:pStyle w:val="Heading1"/>
        <w:keepNext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8" w:name="_Toc161920525"/>
      <w:r w:rsidRPr="000C1FA2">
        <w:rPr>
          <w:rFonts w:ascii="VIC" w:hAnsi="VIC"/>
          <w:sz w:val="36"/>
          <w:szCs w:val="36"/>
          <w:lang w:val="en-AU"/>
        </w:rPr>
        <w:t>Mode of delivery</w:t>
      </w:r>
      <w:bookmarkEnd w:id="8"/>
    </w:p>
    <w:p w14:paraId="5945CB4B" w14:textId="01E027F8" w:rsidR="0010198A" w:rsidRPr="000C1FA2" w:rsidRDefault="0010198A" w:rsidP="00DA6A89">
      <w:pPr>
        <w:keepNext/>
        <w:snapToGrid w:val="0"/>
        <w:spacing w:before="120"/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>The Program will be delivered using the delivery mode selected below</w:t>
      </w:r>
      <w:r w:rsidR="00650EDB" w:rsidRPr="000C1FA2">
        <w:rPr>
          <w:rFonts w:ascii="VIC" w:hAnsi="VIC"/>
          <w:sz w:val="22"/>
          <w:lang w:val="en-AU"/>
        </w:rPr>
        <w:t>.</w:t>
      </w:r>
    </w:p>
    <w:tbl>
      <w:tblPr>
        <w:tblStyle w:val="TableGrid"/>
        <w:tblpPr w:leftFromText="180" w:rightFromText="180" w:vertAnchor="text" w:horzAnchor="margin" w:tblpXSpec="center" w:tblpY="112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7023"/>
      </w:tblGrid>
      <w:tr w:rsidR="00D90AAA" w:rsidRPr="000C1FA2" w14:paraId="3D6A12E4" w14:textId="77777777" w:rsidTr="005A4808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143328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bottom w:val="single" w:sz="4" w:space="0" w:color="auto"/>
                </w:tcBorders>
              </w:tcPr>
              <w:p w14:paraId="36D79297" w14:textId="5D8E4EA5" w:rsidR="00D90AAA" w:rsidRPr="000C1FA2" w:rsidRDefault="000C1FA2" w:rsidP="003946F8">
                <w:pPr>
                  <w:spacing w:before="120" w:after="120"/>
                  <w:rPr>
                    <w:rFonts w:ascii="VIC" w:hAnsi="VIC"/>
                    <w:sz w:val="32"/>
                    <w:szCs w:val="32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bottom w:val="single" w:sz="4" w:space="0" w:color="auto"/>
            </w:tcBorders>
          </w:tcPr>
          <w:p w14:paraId="071F782F" w14:textId="394D711C" w:rsidR="00D90AAA" w:rsidRPr="000C1FA2" w:rsidRDefault="00205341" w:rsidP="003946F8">
            <w:pPr>
              <w:spacing w:before="120" w:after="120"/>
              <w:rPr>
                <w:rFonts w:ascii="VIC" w:hAnsi="VIC"/>
                <w:sz w:val="22"/>
                <w:highlight w:val="cyan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In-house delivery</w:t>
            </w:r>
          </w:p>
        </w:tc>
        <w:tc>
          <w:tcPr>
            <w:tcW w:w="7023" w:type="dxa"/>
            <w:tcBorders>
              <w:bottom w:val="single" w:sz="4" w:space="0" w:color="auto"/>
            </w:tcBorders>
          </w:tcPr>
          <w:p w14:paraId="5D5267EF" w14:textId="1F84307D" w:rsidR="00853A13" w:rsidRPr="000C1FA2" w:rsidRDefault="00B858DA" w:rsidP="003946F8">
            <w:pPr>
              <w:spacing w:before="120" w:after="120"/>
              <w:rPr>
                <w:rFonts w:ascii="VIC" w:hAnsi="VIC"/>
                <w:sz w:val="22"/>
                <w:highlight w:val="cyan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Creative Victoria </w:t>
            </w:r>
            <w:r w:rsidR="003845BB" w:rsidRPr="000C1FA2">
              <w:rPr>
                <w:rFonts w:ascii="VIC" w:hAnsi="VIC"/>
                <w:sz w:val="22"/>
                <w:lang w:val="en-AU"/>
              </w:rPr>
              <w:t xml:space="preserve">is directly responsible for </w:t>
            </w:r>
            <w:r w:rsidR="009C583C" w:rsidRPr="000C1FA2">
              <w:rPr>
                <w:rFonts w:ascii="VIC" w:hAnsi="VIC"/>
                <w:sz w:val="22"/>
                <w:lang w:val="en-AU"/>
              </w:rPr>
              <w:t xml:space="preserve">‘end to end’ (i.e., </w:t>
            </w:r>
            <w:r w:rsidR="000C0B17" w:rsidRPr="000C1FA2">
              <w:rPr>
                <w:rFonts w:ascii="VIC" w:hAnsi="VIC"/>
                <w:sz w:val="22"/>
                <w:lang w:val="en-AU"/>
              </w:rPr>
              <w:t>all phases of</w:t>
            </w:r>
            <w:r w:rsidR="009C583C" w:rsidRPr="000C1FA2">
              <w:rPr>
                <w:rFonts w:ascii="VIC" w:hAnsi="VIC"/>
                <w:sz w:val="22"/>
                <w:lang w:val="en-AU"/>
              </w:rPr>
              <w:t>)</w:t>
            </w:r>
            <w:r w:rsidR="00FA7964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7D2712" w:rsidRPr="000C1FA2">
              <w:rPr>
                <w:rFonts w:ascii="VIC" w:hAnsi="VIC"/>
                <w:sz w:val="22"/>
                <w:lang w:val="en-AU"/>
              </w:rPr>
              <w:t>p</w:t>
            </w:r>
            <w:r w:rsidR="000C0B17" w:rsidRPr="000C1FA2">
              <w:rPr>
                <w:rFonts w:ascii="VIC" w:hAnsi="VIC"/>
                <w:sz w:val="22"/>
                <w:lang w:val="en-AU"/>
              </w:rPr>
              <w:t xml:space="preserve">rogram </w:t>
            </w:r>
            <w:r w:rsidR="003845BB" w:rsidRPr="000C1FA2">
              <w:rPr>
                <w:rFonts w:ascii="VIC" w:hAnsi="VIC"/>
                <w:sz w:val="22"/>
                <w:lang w:val="en-AU"/>
              </w:rPr>
              <w:t>delivery</w:t>
            </w:r>
            <w:r w:rsidR="009C583C" w:rsidRPr="000C1FA2">
              <w:rPr>
                <w:rFonts w:ascii="VIC" w:hAnsi="VIC"/>
                <w:sz w:val="22"/>
                <w:lang w:val="en-AU"/>
              </w:rPr>
              <w:t>.</w:t>
            </w:r>
          </w:p>
        </w:tc>
      </w:tr>
      <w:tr w:rsidR="00D90AAA" w:rsidRPr="000C1FA2" w14:paraId="77A843E8" w14:textId="77777777" w:rsidTr="005A4808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10996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639137" w14:textId="3609B9AF" w:rsidR="00D90AAA" w:rsidRPr="000C1FA2" w:rsidRDefault="00E70C23" w:rsidP="003946F8">
                <w:pPr>
                  <w:spacing w:before="120" w:after="120"/>
                  <w:rPr>
                    <w:rFonts w:ascii="VIC" w:hAnsi="VIC"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C6C365" w14:textId="476258B1" w:rsidR="00D90AAA" w:rsidRPr="000C1FA2" w:rsidRDefault="00D90AAA" w:rsidP="006E7AF4">
            <w:pPr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Devolved delivery</w:t>
            </w:r>
            <w:r w:rsidR="00686DB2" w:rsidRPr="000C1FA2">
              <w:rPr>
                <w:rFonts w:ascii="VIC" w:hAnsi="VIC"/>
                <w:sz w:val="22"/>
                <w:lang w:val="en-AU"/>
              </w:rPr>
              <w:t xml:space="preserve"> -</w:t>
            </w:r>
            <w:r w:rsidR="0079550B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675B78" w:rsidRPr="000C1FA2">
              <w:rPr>
                <w:rFonts w:ascii="VIC" w:hAnsi="VIC"/>
                <w:sz w:val="22"/>
                <w:lang w:val="en-AU"/>
              </w:rPr>
              <w:t xml:space="preserve">using </w:t>
            </w:r>
            <w:r w:rsidR="00EE0206" w:rsidRPr="000C1FA2">
              <w:rPr>
                <w:rFonts w:ascii="VIC" w:hAnsi="VIC"/>
                <w:sz w:val="22"/>
                <w:lang w:val="en-AU"/>
              </w:rPr>
              <w:t xml:space="preserve">an </w:t>
            </w:r>
            <w:r w:rsidR="001A3DA4" w:rsidRPr="000C1FA2">
              <w:rPr>
                <w:rFonts w:ascii="VIC" w:hAnsi="VIC"/>
                <w:sz w:val="22"/>
                <w:lang w:val="en-AU"/>
              </w:rPr>
              <w:t>intermediary</w:t>
            </w:r>
            <w:r w:rsidR="00EC366E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686DB2" w:rsidRPr="000C1FA2">
              <w:rPr>
                <w:rFonts w:ascii="VIC" w:hAnsi="VIC"/>
                <w:sz w:val="22"/>
                <w:lang w:val="en-AU"/>
              </w:rPr>
              <w:t>organi</w:t>
            </w:r>
            <w:r w:rsidR="00FA7964" w:rsidRPr="000C1FA2">
              <w:rPr>
                <w:rFonts w:ascii="VIC" w:hAnsi="VIC"/>
                <w:sz w:val="22"/>
                <w:lang w:val="en-AU"/>
              </w:rPr>
              <w:t>s</w:t>
            </w:r>
            <w:r w:rsidR="00686DB2" w:rsidRPr="000C1FA2">
              <w:rPr>
                <w:rFonts w:ascii="VIC" w:hAnsi="VIC"/>
                <w:sz w:val="22"/>
                <w:lang w:val="en-AU"/>
              </w:rPr>
              <w:t>ation to deliver</w:t>
            </w:r>
            <w:r w:rsidR="0028320D">
              <w:rPr>
                <w:rFonts w:ascii="VIC" w:hAnsi="VIC"/>
                <w:sz w:val="22"/>
                <w:lang w:val="en-AU"/>
              </w:rPr>
              <w:t xml:space="preserve"> </w:t>
            </w:r>
            <w:r w:rsidR="00686DB2" w:rsidRPr="000C1FA2">
              <w:rPr>
                <w:rFonts w:ascii="VIC" w:hAnsi="VIC"/>
                <w:sz w:val="22"/>
                <w:lang w:val="en-AU"/>
              </w:rPr>
              <w:t>grants</w:t>
            </w:r>
            <w:r w:rsidR="00290CBA" w:rsidRPr="000C1FA2">
              <w:rPr>
                <w:rStyle w:val="FootnoteReference"/>
                <w:rFonts w:ascii="VIC" w:hAnsi="VIC"/>
                <w:sz w:val="22"/>
                <w:lang w:val="en-AU"/>
              </w:rPr>
              <w:footnoteReference w:id="2"/>
            </w:r>
          </w:p>
        </w:tc>
        <w:tc>
          <w:tcPr>
            <w:tcW w:w="7023" w:type="dxa"/>
            <w:tcBorders>
              <w:top w:val="single" w:sz="4" w:space="0" w:color="auto"/>
              <w:bottom w:val="single" w:sz="4" w:space="0" w:color="auto"/>
            </w:tcBorders>
          </w:tcPr>
          <w:p w14:paraId="4342E06B" w14:textId="52EA908F" w:rsidR="003C126F" w:rsidRPr="000C1FA2" w:rsidRDefault="00351820" w:rsidP="003C126F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A</w:t>
            </w:r>
            <w:r w:rsidR="008A5167" w:rsidRPr="000C1FA2">
              <w:rPr>
                <w:rFonts w:ascii="VIC" w:hAnsi="VIC"/>
                <w:sz w:val="22"/>
                <w:lang w:val="en-AU"/>
              </w:rPr>
              <w:t>n intermediary organisation</w:t>
            </w:r>
            <w:r w:rsidR="00560245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8A5167" w:rsidRPr="000C1FA2">
              <w:rPr>
                <w:rFonts w:ascii="VIC" w:hAnsi="VIC"/>
                <w:sz w:val="22"/>
                <w:lang w:val="en-AU"/>
              </w:rPr>
              <w:t>distribute</w:t>
            </w:r>
            <w:r w:rsidR="003C126F" w:rsidRPr="000C1FA2">
              <w:rPr>
                <w:rFonts w:ascii="VIC" w:hAnsi="VIC"/>
                <w:sz w:val="22"/>
                <w:lang w:val="en-AU"/>
              </w:rPr>
              <w:t>s</w:t>
            </w:r>
            <w:r w:rsidR="008A5167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3C126F" w:rsidRPr="000C1FA2">
              <w:rPr>
                <w:rFonts w:ascii="VIC" w:hAnsi="VIC"/>
                <w:sz w:val="22"/>
                <w:lang w:val="en-AU"/>
              </w:rPr>
              <w:t xml:space="preserve">the </w:t>
            </w:r>
            <w:r w:rsidR="008A5167" w:rsidRPr="000C1FA2">
              <w:rPr>
                <w:rFonts w:ascii="VIC" w:hAnsi="VIC"/>
                <w:sz w:val="22"/>
                <w:lang w:val="en-AU"/>
              </w:rPr>
              <w:t>grants on</w:t>
            </w:r>
            <w:r w:rsidR="003C126F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Pr="000C1FA2">
              <w:rPr>
                <w:rFonts w:ascii="VIC" w:hAnsi="VIC"/>
                <w:sz w:val="22"/>
                <w:lang w:val="en-AU"/>
              </w:rPr>
              <w:t>b</w:t>
            </w:r>
            <w:r w:rsidR="003C126F" w:rsidRPr="000C1FA2">
              <w:rPr>
                <w:rFonts w:ascii="VIC" w:hAnsi="VIC"/>
                <w:sz w:val="22"/>
                <w:lang w:val="en-AU"/>
              </w:rPr>
              <w:t xml:space="preserve">ehalf </w:t>
            </w:r>
            <w:r w:rsidR="0086398B" w:rsidRPr="000C1FA2">
              <w:rPr>
                <w:rFonts w:ascii="VIC" w:hAnsi="VIC"/>
                <w:sz w:val="22"/>
                <w:lang w:val="en-AU"/>
              </w:rPr>
              <w:t>of the Government.</w:t>
            </w:r>
            <w:r w:rsidR="0086398B" w:rsidRPr="000C1FA2">
              <w:rPr>
                <w:rStyle w:val="FootnoteReference"/>
                <w:rFonts w:ascii="VIC" w:hAnsi="VIC"/>
                <w:sz w:val="22"/>
                <w:lang w:val="en-AU"/>
              </w:rPr>
              <w:footnoteReference w:id="3"/>
            </w:r>
          </w:p>
        </w:tc>
      </w:tr>
      <w:tr w:rsidR="00D90AAA" w:rsidRPr="000C1FA2" w14:paraId="0BE448F9" w14:textId="77777777" w:rsidTr="6907AF72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3865964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7D2F65" w14:textId="47F227CC" w:rsidR="009D3DA6" w:rsidRDefault="00E70C23">
                <w:pPr>
                  <w:rPr>
                    <w:rFonts w:ascii="VIC" w:hAnsi="VIC"/>
                    <w:color w:val="7030A0"/>
                    <w:sz w:val="40"/>
                    <w:szCs w:val="4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61EA2C" w14:textId="77777777" w:rsidR="00D90AAA" w:rsidRPr="000C1FA2" w:rsidRDefault="00D90AAA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Other</w:t>
            </w:r>
          </w:p>
        </w:tc>
        <w:tc>
          <w:tcPr>
            <w:tcW w:w="7023" w:type="dxa"/>
            <w:tcBorders>
              <w:top w:val="single" w:sz="4" w:space="0" w:color="auto"/>
              <w:bottom w:val="single" w:sz="4" w:space="0" w:color="auto"/>
            </w:tcBorders>
          </w:tcPr>
          <w:p w14:paraId="4E09C36E" w14:textId="77777777" w:rsidR="00800567" w:rsidRDefault="00800567" w:rsidP="00800567">
            <w:pPr>
              <w:spacing w:before="120" w:after="120"/>
              <w:rPr>
                <w:rFonts w:ascii="VIC" w:hAnsi="VIC"/>
                <w:bCs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The intermediary organisation is</w:t>
            </w:r>
            <w:permStart w:id="584779886" w:edGrp="everyone"/>
            <w:r>
              <w:rPr>
                <w:rFonts w:ascii="VIC" w:hAnsi="VIC"/>
                <w:sz w:val="22"/>
                <w:lang w:val="en-AU"/>
              </w:rPr>
              <w:t xml:space="preserve"> </w:t>
            </w:r>
            <w:r w:rsidRPr="00A81AA1">
              <w:rPr>
                <w:rFonts w:ascii="VIC" w:hAnsi="VIC"/>
                <w:b/>
                <w:bCs/>
                <w:sz w:val="22"/>
                <w:lang w:val="en-AU"/>
              </w:rPr>
              <w:t xml:space="preserve">Film Victoria (trading as </w:t>
            </w:r>
            <w:proofErr w:type="spellStart"/>
            <w:r w:rsidRPr="00A81AA1">
              <w:rPr>
                <w:rFonts w:ascii="VIC" w:hAnsi="VIC"/>
                <w:b/>
                <w:bCs/>
                <w:sz w:val="22"/>
                <w:lang w:val="en-AU"/>
              </w:rPr>
              <w:t>VicScreen</w:t>
            </w:r>
            <w:proofErr w:type="spellEnd"/>
            <w:r w:rsidRPr="00A81AA1">
              <w:rPr>
                <w:rFonts w:ascii="VIC" w:hAnsi="VIC"/>
                <w:b/>
                <w:bCs/>
                <w:sz w:val="22"/>
                <w:lang w:val="en-AU"/>
              </w:rPr>
              <w:t>)</w:t>
            </w:r>
            <w:permEnd w:id="584779886"/>
            <w:r w:rsidRPr="000C1FA2">
              <w:rPr>
                <w:rFonts w:ascii="VIC" w:hAnsi="VIC"/>
                <w:sz w:val="22"/>
                <w:lang w:val="en-AU"/>
              </w:rPr>
              <w:t xml:space="preserve"> A.B.N. </w:t>
            </w:r>
            <w:permStart w:id="87317583" w:edGrp="everyone"/>
            <w:r w:rsidRPr="000C1FA2">
              <w:rPr>
                <w:rFonts w:ascii="VIC" w:hAnsi="VIC"/>
                <w:sz w:val="22"/>
                <w:lang w:val="en-AU"/>
              </w:rPr>
              <w:t>[</w:t>
            </w:r>
            <w:r w:rsidRPr="00127B20">
              <w:rPr>
                <w:rFonts w:ascii="VIC" w:hAnsi="VIC"/>
                <w:b/>
                <w:bCs/>
                <w:sz w:val="22"/>
                <w:lang w:val="en-AU"/>
              </w:rPr>
              <w:t>30 214 952 770</w:t>
            </w:r>
            <w:r w:rsidRPr="000C1FA2">
              <w:rPr>
                <w:rFonts w:ascii="VIC" w:hAnsi="VIC"/>
                <w:sz w:val="22"/>
                <w:lang w:val="en-AU"/>
              </w:rPr>
              <w:t>]</w:t>
            </w:r>
            <w:permEnd w:id="87317583"/>
            <w:r w:rsidRPr="000C1FA2">
              <w:rPr>
                <w:rFonts w:ascii="VIC" w:hAnsi="VIC"/>
                <w:sz w:val="22"/>
                <w:lang w:val="en-AU"/>
              </w:rPr>
              <w:t>.</w:t>
            </w:r>
            <w:r>
              <w:rPr>
                <w:rFonts w:ascii="VIC" w:hAnsi="VIC"/>
                <w:sz w:val="22"/>
                <w:lang w:val="en-AU"/>
              </w:rPr>
              <w:t xml:space="preserve"> </w:t>
            </w:r>
            <w:r>
              <w:rPr>
                <w:rFonts w:ascii="VIC" w:hAnsi="VIC"/>
                <w:bCs/>
                <w:sz w:val="22"/>
                <w:lang w:val="en-AU"/>
              </w:rPr>
              <w:t xml:space="preserve"> Creative Victoria responsible for application, assessment and approval stages. </w:t>
            </w:r>
            <w:proofErr w:type="spellStart"/>
            <w:r>
              <w:rPr>
                <w:rFonts w:ascii="VIC" w:hAnsi="VIC"/>
                <w:bCs/>
                <w:sz w:val="22"/>
                <w:lang w:val="en-AU"/>
              </w:rPr>
              <w:t>VicScreen</w:t>
            </w:r>
            <w:proofErr w:type="spellEnd"/>
            <w:r>
              <w:rPr>
                <w:rFonts w:ascii="VIC" w:hAnsi="VIC"/>
                <w:bCs/>
                <w:sz w:val="22"/>
                <w:lang w:val="en-AU"/>
              </w:rPr>
              <w:t xml:space="preserve"> will be delegated responsibility to contract and monitor stages. </w:t>
            </w:r>
          </w:p>
          <w:p w14:paraId="59617C24" w14:textId="37BC32FC" w:rsidR="00800567" w:rsidRPr="000C1FA2" w:rsidRDefault="00800567" w:rsidP="00800567">
            <w:pPr>
              <w:spacing w:before="120" w:after="120"/>
              <w:rPr>
                <w:rFonts w:ascii="VIC" w:hAnsi="VIC"/>
                <w:bCs/>
                <w:sz w:val="22"/>
                <w:lang w:val="en-AU"/>
              </w:rPr>
            </w:pPr>
            <w:proofErr w:type="spellStart"/>
            <w:r>
              <w:rPr>
                <w:rFonts w:ascii="VIC" w:hAnsi="VIC"/>
                <w:bCs/>
                <w:sz w:val="22"/>
                <w:lang w:val="en-AU"/>
              </w:rPr>
              <w:t>VicScreen</w:t>
            </w:r>
            <w:proofErr w:type="spellEnd"/>
            <w:r>
              <w:rPr>
                <w:rFonts w:ascii="VIC" w:hAnsi="VIC"/>
                <w:bCs/>
                <w:sz w:val="22"/>
                <w:lang w:val="en-AU"/>
              </w:rPr>
              <w:t xml:space="preserve"> is a statutory authority. </w:t>
            </w:r>
          </w:p>
        </w:tc>
      </w:tr>
    </w:tbl>
    <w:p w14:paraId="662100C1" w14:textId="0E1EB956" w:rsidR="0091361A" w:rsidRPr="000C1FA2" w:rsidRDefault="000629A8" w:rsidP="008754BB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9" w:name="_Toc161920526"/>
      <w:r w:rsidRPr="000C1FA2">
        <w:rPr>
          <w:rFonts w:ascii="VIC" w:hAnsi="VIC"/>
          <w:sz w:val="36"/>
          <w:szCs w:val="36"/>
          <w:lang w:val="en-AU"/>
        </w:rPr>
        <w:t xml:space="preserve">Assessment </w:t>
      </w:r>
      <w:bookmarkEnd w:id="6"/>
      <w:r w:rsidR="009511CB" w:rsidRPr="000C1FA2">
        <w:rPr>
          <w:rFonts w:ascii="VIC" w:hAnsi="VIC"/>
          <w:sz w:val="36"/>
          <w:szCs w:val="36"/>
          <w:lang w:val="en-AU"/>
        </w:rPr>
        <w:t>Structure</w:t>
      </w:r>
      <w:bookmarkEnd w:id="9"/>
    </w:p>
    <w:p w14:paraId="3A3CEB09" w14:textId="2267E9BC" w:rsidR="000629A8" w:rsidRPr="000C1FA2" w:rsidRDefault="00395AC9" w:rsidP="00351820">
      <w:pPr>
        <w:snapToGrid w:val="0"/>
        <w:spacing w:before="240"/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>The Program</w:t>
      </w:r>
      <w:r w:rsidR="00451406" w:rsidRPr="000C1FA2">
        <w:rPr>
          <w:rFonts w:ascii="VIC" w:hAnsi="VIC"/>
          <w:sz w:val="22"/>
          <w:lang w:val="en-AU"/>
        </w:rPr>
        <w:t>’s</w:t>
      </w:r>
      <w:r w:rsidR="000629A8" w:rsidRPr="000C1FA2">
        <w:rPr>
          <w:rFonts w:ascii="VIC" w:hAnsi="VIC"/>
          <w:sz w:val="22"/>
          <w:lang w:val="en-AU"/>
        </w:rPr>
        <w:t xml:space="preserve"> </w:t>
      </w:r>
      <w:r w:rsidR="009104D1" w:rsidRPr="000C1FA2">
        <w:rPr>
          <w:rFonts w:ascii="VIC" w:hAnsi="VIC"/>
          <w:sz w:val="22"/>
          <w:lang w:val="en-AU"/>
        </w:rPr>
        <w:t>A</w:t>
      </w:r>
      <w:r w:rsidR="000629A8" w:rsidRPr="000C1FA2">
        <w:rPr>
          <w:rFonts w:ascii="VIC" w:hAnsi="VIC"/>
          <w:sz w:val="22"/>
          <w:lang w:val="en-AU"/>
        </w:rPr>
        <w:t xml:space="preserve">ssessment </w:t>
      </w:r>
      <w:r w:rsidR="00184FDB" w:rsidRPr="000C1FA2">
        <w:rPr>
          <w:rFonts w:ascii="VIC" w:hAnsi="VIC"/>
          <w:sz w:val="22"/>
          <w:lang w:val="en-AU"/>
        </w:rPr>
        <w:t>Structure</w:t>
      </w:r>
      <w:r w:rsidR="000629A8" w:rsidRPr="000C1FA2">
        <w:rPr>
          <w:rFonts w:ascii="VIC" w:hAnsi="VIC"/>
          <w:sz w:val="22"/>
          <w:lang w:val="en-AU"/>
        </w:rPr>
        <w:t xml:space="preserve"> </w:t>
      </w:r>
      <w:r w:rsidR="003509AA" w:rsidRPr="000C1FA2">
        <w:rPr>
          <w:rFonts w:ascii="VIC" w:hAnsi="VIC"/>
          <w:sz w:val="22"/>
          <w:lang w:val="en-AU"/>
        </w:rPr>
        <w:t>comprises</w:t>
      </w:r>
      <w:r w:rsidR="00451406" w:rsidRPr="000C1FA2">
        <w:rPr>
          <w:rFonts w:ascii="VIC" w:hAnsi="VIC"/>
          <w:sz w:val="22"/>
          <w:lang w:val="en-AU"/>
        </w:rPr>
        <w:t xml:space="preserve"> </w:t>
      </w:r>
      <w:r w:rsidR="0062642C" w:rsidRPr="000C1FA2">
        <w:rPr>
          <w:rFonts w:ascii="VIC" w:hAnsi="VIC"/>
          <w:sz w:val="22"/>
          <w:lang w:val="en-AU"/>
        </w:rPr>
        <w:t xml:space="preserve">assessment </w:t>
      </w:r>
      <w:r w:rsidR="00B60BD7" w:rsidRPr="000C1FA2">
        <w:rPr>
          <w:rFonts w:ascii="VIC" w:hAnsi="VIC"/>
          <w:sz w:val="22"/>
          <w:lang w:val="en-AU"/>
        </w:rPr>
        <w:t>types</w:t>
      </w:r>
      <w:r w:rsidR="00FE4310" w:rsidRPr="000C1FA2">
        <w:rPr>
          <w:rFonts w:ascii="VIC" w:hAnsi="VIC"/>
          <w:sz w:val="22"/>
          <w:lang w:val="en-AU"/>
        </w:rPr>
        <w:t>/</w:t>
      </w:r>
      <w:r w:rsidR="00B60BD7" w:rsidRPr="000C1FA2">
        <w:rPr>
          <w:rFonts w:ascii="VIC" w:hAnsi="VIC"/>
          <w:sz w:val="22"/>
          <w:lang w:val="en-AU"/>
        </w:rPr>
        <w:t xml:space="preserve">tools </w:t>
      </w:r>
      <w:r w:rsidR="003300BD" w:rsidRPr="000C1FA2">
        <w:rPr>
          <w:rFonts w:ascii="VIC" w:hAnsi="VIC"/>
          <w:sz w:val="22"/>
          <w:lang w:val="en-AU"/>
        </w:rPr>
        <w:t>selected below</w:t>
      </w:r>
      <w:r w:rsidR="003B315B" w:rsidRPr="000C1FA2">
        <w:rPr>
          <w:rStyle w:val="FootnoteReference"/>
          <w:rFonts w:ascii="VIC" w:hAnsi="VIC"/>
          <w:sz w:val="22"/>
          <w:lang w:val="en-AU"/>
        </w:rPr>
        <w:footnoteReference w:id="4"/>
      </w:r>
      <w:r w:rsidR="00FE4310" w:rsidRPr="000C1FA2">
        <w:rPr>
          <w:rFonts w:ascii="VIC" w:hAnsi="VIC"/>
          <w:sz w:val="22"/>
          <w:lang w:val="en-AU"/>
        </w:rPr>
        <w:t>.</w:t>
      </w:r>
    </w:p>
    <w:tbl>
      <w:tblPr>
        <w:tblStyle w:val="TableGrid"/>
        <w:tblpPr w:leftFromText="180" w:rightFromText="180" w:vertAnchor="text" w:horzAnchor="margin" w:tblpXSpec="center" w:tblpY="112"/>
        <w:tblW w:w="10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835"/>
        <w:gridCol w:w="7"/>
        <w:gridCol w:w="7010"/>
        <w:gridCol w:w="7"/>
        <w:gridCol w:w="7"/>
      </w:tblGrid>
      <w:tr w:rsidR="001B2E6D" w:rsidRPr="000C1FA2" w14:paraId="486A6262" w14:textId="77777777" w:rsidTr="00297443">
        <w:trPr>
          <w:gridAfter w:val="1"/>
          <w:wAfter w:w="7" w:type="dxa"/>
        </w:trPr>
        <w:tc>
          <w:tcPr>
            <w:tcW w:w="3499" w:type="dxa"/>
            <w:gridSpan w:val="3"/>
            <w:shd w:val="clear" w:color="auto" w:fill="7030A0"/>
          </w:tcPr>
          <w:p w14:paraId="72CB2B79" w14:textId="77777777" w:rsidR="001B2E6D" w:rsidRPr="000C1FA2" w:rsidRDefault="001B2E6D" w:rsidP="00246A19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  <w:t>Assessment type</w:t>
            </w:r>
          </w:p>
        </w:tc>
        <w:tc>
          <w:tcPr>
            <w:tcW w:w="7017" w:type="dxa"/>
            <w:gridSpan w:val="2"/>
            <w:shd w:val="clear" w:color="auto" w:fill="7030A0"/>
          </w:tcPr>
          <w:p w14:paraId="774FB89D" w14:textId="49D22BD8" w:rsidR="001B2E6D" w:rsidRPr="000C1FA2" w:rsidRDefault="001B2E6D" w:rsidP="00246A19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4"/>
                <w:szCs w:val="24"/>
                <w:lang w:val="en-AU"/>
              </w:rPr>
              <w:t>Responsible Role (i.e., completed by…)</w:t>
            </w:r>
          </w:p>
        </w:tc>
      </w:tr>
      <w:tr w:rsidR="003300BD" w:rsidRPr="000C1FA2" w14:paraId="634D4033" w14:textId="77777777" w:rsidTr="00297443">
        <w:trPr>
          <w:gridAfter w:val="2"/>
          <w:wAfter w:w="14" w:type="dxa"/>
        </w:trPr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18017600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bottom w:val="single" w:sz="4" w:space="0" w:color="auto"/>
                </w:tcBorders>
              </w:tcPr>
              <w:p w14:paraId="344D337A" w14:textId="5506F8EC" w:rsidR="003300BD" w:rsidRPr="000C1FA2" w:rsidRDefault="003C126F" w:rsidP="00D13728">
                <w:pPr>
                  <w:spacing w:before="120"/>
                  <w:jc w:val="center"/>
                  <w:rPr>
                    <w:rFonts w:ascii="VIC" w:hAnsi="VIC"/>
                    <w:sz w:val="32"/>
                    <w:szCs w:val="32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BC9C0D" w14:textId="5A40FCA9" w:rsidR="003300BD" w:rsidRPr="000C1FA2" w:rsidRDefault="003300BD" w:rsidP="00DD1FE5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Eligibility</w:t>
            </w:r>
          </w:p>
        </w:tc>
        <w:tc>
          <w:tcPr>
            <w:tcW w:w="7017" w:type="dxa"/>
            <w:gridSpan w:val="2"/>
            <w:tcBorders>
              <w:bottom w:val="single" w:sz="4" w:space="0" w:color="auto"/>
            </w:tcBorders>
          </w:tcPr>
          <w:p w14:paraId="2EBB5233" w14:textId="79376698" w:rsidR="003300BD" w:rsidRPr="000C1FA2" w:rsidRDefault="00373DC5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B</w:t>
            </w:r>
            <w:r w:rsidR="003300BD" w:rsidRPr="000C1FA2">
              <w:rPr>
                <w:rFonts w:ascii="VIC" w:hAnsi="VIC"/>
                <w:sz w:val="22"/>
                <w:lang w:val="en-AU"/>
              </w:rPr>
              <w:t xml:space="preserve">usiness </w:t>
            </w:r>
            <w:r w:rsidR="00290CBA" w:rsidRPr="000C1FA2">
              <w:rPr>
                <w:rFonts w:ascii="VIC" w:hAnsi="VIC"/>
                <w:sz w:val="22"/>
                <w:lang w:val="en-AU"/>
              </w:rPr>
              <w:t>A</w:t>
            </w:r>
            <w:r w:rsidR="003300BD" w:rsidRPr="000C1FA2">
              <w:rPr>
                <w:rFonts w:ascii="VIC" w:hAnsi="VIC"/>
                <w:sz w:val="22"/>
                <w:lang w:val="en-AU"/>
              </w:rPr>
              <w:t>rea</w:t>
            </w:r>
            <w:r w:rsidR="00A67B72" w:rsidRPr="000C1FA2">
              <w:rPr>
                <w:rStyle w:val="FootnoteReference"/>
                <w:rFonts w:ascii="VIC" w:hAnsi="VIC"/>
                <w:sz w:val="22"/>
                <w:lang w:val="en-AU"/>
              </w:rPr>
              <w:footnoteReference w:id="5"/>
            </w:r>
          </w:p>
        </w:tc>
      </w:tr>
      <w:tr w:rsidR="003300BD" w:rsidRPr="000C1FA2" w14:paraId="02CE8239" w14:textId="77777777" w:rsidTr="00297443">
        <w:trPr>
          <w:gridAfter w:val="2"/>
          <w:wAfter w:w="14" w:type="dxa"/>
        </w:trPr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459575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5A4BDEB" w14:textId="22A3D195" w:rsidR="003300BD" w:rsidRPr="000C1FA2" w:rsidRDefault="003C126F" w:rsidP="00D13728">
                <w:pPr>
                  <w:spacing w:before="120"/>
                  <w:jc w:val="center"/>
                  <w:rPr>
                    <w:rFonts w:ascii="VIC" w:hAnsi="VIC"/>
                    <w:sz w:val="32"/>
                    <w:szCs w:val="32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6AE99" w14:textId="3D28D6F4" w:rsidR="003300BD" w:rsidRPr="000C1FA2" w:rsidRDefault="00CE6EC3" w:rsidP="00DD1FE5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Risk/</w:t>
            </w:r>
            <w:r w:rsidR="00E16089" w:rsidRPr="000C1FA2">
              <w:rPr>
                <w:rFonts w:ascii="VIC" w:hAnsi="VIC"/>
                <w:sz w:val="22"/>
                <w:lang w:val="en-AU"/>
              </w:rPr>
              <w:t>d</w:t>
            </w:r>
            <w:r w:rsidR="003300BD" w:rsidRPr="000C1FA2">
              <w:rPr>
                <w:rFonts w:ascii="VIC" w:hAnsi="VIC"/>
                <w:sz w:val="22"/>
                <w:lang w:val="en-AU"/>
              </w:rPr>
              <w:t>ue diligence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4EF56" w14:textId="43B251B6" w:rsidR="003300BD" w:rsidRPr="000C1FA2" w:rsidRDefault="00373DC5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B</w:t>
            </w:r>
            <w:r w:rsidR="003300BD" w:rsidRPr="000C1FA2">
              <w:rPr>
                <w:rFonts w:ascii="VIC" w:hAnsi="VIC"/>
                <w:sz w:val="22"/>
                <w:lang w:val="en-AU"/>
              </w:rPr>
              <w:t xml:space="preserve">usiness </w:t>
            </w:r>
            <w:r w:rsidR="00290CBA" w:rsidRPr="000C1FA2">
              <w:rPr>
                <w:rFonts w:ascii="VIC" w:hAnsi="VIC"/>
                <w:sz w:val="22"/>
                <w:lang w:val="en-AU"/>
              </w:rPr>
              <w:t>A</w:t>
            </w:r>
            <w:r w:rsidR="003300BD" w:rsidRPr="000C1FA2">
              <w:rPr>
                <w:rFonts w:ascii="VIC" w:hAnsi="VIC"/>
                <w:sz w:val="22"/>
                <w:lang w:val="en-AU"/>
              </w:rPr>
              <w:t>rea</w:t>
            </w:r>
            <w:r w:rsidR="00A67B72" w:rsidRPr="000C1FA2">
              <w:rPr>
                <w:rStyle w:val="FootnoteReference"/>
                <w:rFonts w:ascii="VIC" w:hAnsi="VIC"/>
                <w:sz w:val="22"/>
                <w:lang w:val="en-AU"/>
              </w:rPr>
              <w:footnoteReference w:id="6"/>
            </w:r>
          </w:p>
        </w:tc>
      </w:tr>
      <w:tr w:rsidR="00C83BAF" w:rsidRPr="000C1FA2" w14:paraId="4DC3051D" w14:textId="77777777" w:rsidTr="00297443">
        <w:trPr>
          <w:gridAfter w:val="2"/>
          <w:wAfter w:w="14" w:type="dxa"/>
        </w:trPr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6743860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permStart w:id="1533303595" w:edGrp="everyone" w:displacedByCustomXml="prev"/>
            <w:tc>
              <w:tcPr>
                <w:tcW w:w="65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F04742" w14:textId="24F25E22" w:rsidR="00C83BAF" w:rsidRPr="000C1FA2" w:rsidRDefault="00AD46C5" w:rsidP="00D13728">
                <w:pPr>
                  <w:spacing w:before="120"/>
                  <w:jc w:val="center"/>
                  <w:rPr>
                    <w:rFonts w:ascii="VIC" w:hAnsi="VIC"/>
                    <w:sz w:val="32"/>
                    <w:szCs w:val="32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  <w:permEnd w:id="1533303595" w:displacedByCustomXml="next"/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EAB52D" w14:textId="39D701C4" w:rsidR="00C83BAF" w:rsidRPr="000C1FA2" w:rsidRDefault="00C83BAF" w:rsidP="00DD1FE5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Financial Risk</w:t>
            </w:r>
            <w:r w:rsidR="00D13728" w:rsidRPr="000C1FA2">
              <w:rPr>
                <w:rFonts w:ascii="VIC" w:hAnsi="VIC"/>
                <w:sz w:val="22"/>
                <w:lang w:val="en-AU"/>
              </w:rPr>
              <w:t xml:space="preserve"> (</w:t>
            </w:r>
            <w:r w:rsidR="00D13728" w:rsidRPr="000C1FA2">
              <w:rPr>
                <w:rFonts w:ascii="VIC" w:hAnsi="VIC"/>
                <w:b/>
                <w:bCs/>
                <w:sz w:val="22"/>
                <w:lang w:val="en-AU"/>
              </w:rPr>
              <w:t>FRA</w:t>
            </w:r>
            <w:r w:rsidR="00D13728" w:rsidRPr="000C1FA2">
              <w:rPr>
                <w:rFonts w:ascii="VIC" w:hAnsi="VIC"/>
                <w:sz w:val="22"/>
                <w:lang w:val="en-AU"/>
              </w:rPr>
              <w:t>)</w:t>
            </w:r>
            <w:r w:rsidR="00285EE3" w:rsidRPr="000C1FA2">
              <w:rPr>
                <w:rFonts w:ascii="VIC" w:hAnsi="VIC"/>
                <w:sz w:val="22"/>
                <w:lang w:val="en-AU"/>
              </w:rPr>
              <w:t xml:space="preserve"> for </w:t>
            </w:r>
            <w:r w:rsidR="00285EE3" w:rsidRPr="000C1FA2">
              <w:rPr>
                <w:rFonts w:ascii="VIC" w:hAnsi="VIC"/>
                <w:sz w:val="22"/>
                <w:lang w:val="en-AU"/>
              </w:rPr>
              <w:lastRenderedPageBreak/>
              <w:t xml:space="preserve">grants </w:t>
            </w:r>
            <w:r w:rsidR="00285EE3" w:rsidRPr="000C1FA2">
              <w:rPr>
                <w:rFonts w:ascii="VIC" w:hAnsi="VIC"/>
                <w:b/>
                <w:bCs/>
                <w:sz w:val="22"/>
                <w:lang w:val="en-AU"/>
              </w:rPr>
              <w:t>over $50,000</w:t>
            </w:r>
            <w:r w:rsidR="00285EE3" w:rsidRPr="000C1FA2">
              <w:rPr>
                <w:rFonts w:ascii="VIC" w:hAnsi="VIC"/>
                <w:sz w:val="22"/>
                <w:lang w:val="en-AU"/>
              </w:rPr>
              <w:t xml:space="preserve"> 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53F1D" w14:textId="19E91A9B" w:rsidR="00C83BAF" w:rsidRPr="006A3061" w:rsidRDefault="00DD361B" w:rsidP="00D13728">
            <w:pPr>
              <w:spacing w:before="120" w:after="120"/>
              <w:rPr>
                <w:rFonts w:ascii="VIC" w:hAnsi="VIC"/>
                <w:sz w:val="22"/>
                <w:highlight w:val="yellow"/>
                <w:lang w:val="en-AU"/>
              </w:rPr>
            </w:pPr>
            <w:r w:rsidRPr="00786581">
              <w:rPr>
                <w:rFonts w:ascii="VIC" w:hAnsi="VIC"/>
                <w:sz w:val="22"/>
                <w:lang w:val="en-AU"/>
              </w:rPr>
              <w:lastRenderedPageBreak/>
              <w:t>DJSIR</w:t>
            </w:r>
            <w:r w:rsidR="007A62E1" w:rsidRPr="00786581">
              <w:rPr>
                <w:rFonts w:ascii="VIC" w:hAnsi="VIC"/>
                <w:sz w:val="22"/>
                <w:lang w:val="en-AU"/>
              </w:rPr>
              <w:t xml:space="preserve"> Finance</w:t>
            </w:r>
            <w:r w:rsidR="00C11496" w:rsidRPr="00786581">
              <w:rPr>
                <w:rStyle w:val="FootnoteReference"/>
                <w:rFonts w:ascii="VIC" w:hAnsi="VIC"/>
                <w:sz w:val="22"/>
                <w:lang w:val="en-AU"/>
              </w:rPr>
              <w:footnoteReference w:id="7"/>
            </w:r>
          </w:p>
        </w:tc>
      </w:tr>
      <w:tr w:rsidR="009A705E" w:rsidRPr="000C1FA2" w14:paraId="7D76E50B" w14:textId="77777777" w:rsidTr="00297443">
        <w:trPr>
          <w:gridAfter w:val="2"/>
          <w:wAfter w:w="14" w:type="dxa"/>
        </w:trPr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7491940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6F006D6" w14:textId="1736916E" w:rsidR="009A705E" w:rsidRPr="00297443" w:rsidRDefault="00297443" w:rsidP="00D13728">
                <w:pPr>
                  <w:spacing w:before="120"/>
                  <w:jc w:val="center"/>
                  <w:rPr>
                    <w:rFonts w:ascii="MS Gothic" w:eastAsia="MS Gothic" w:hAnsi="MS Gothic"/>
                    <w:color w:val="7030A0"/>
                    <w:sz w:val="40"/>
                    <w:szCs w:val="40"/>
                    <w:highlight w:val="yellow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431349" w14:textId="23F6E1B2" w:rsidR="009A705E" w:rsidRPr="00297443" w:rsidRDefault="00EB007A" w:rsidP="00DD1FE5">
            <w:pPr>
              <w:spacing w:before="120" w:after="120"/>
              <w:rPr>
                <w:rFonts w:ascii="VIC" w:hAnsi="VIC"/>
                <w:sz w:val="22"/>
                <w:highlight w:val="yellow"/>
                <w:lang w:val="en-AU"/>
              </w:rPr>
            </w:pPr>
            <w:r w:rsidRPr="00297443">
              <w:rPr>
                <w:rFonts w:ascii="VIC" w:hAnsi="VIC"/>
                <w:sz w:val="22"/>
                <w:lang w:val="en-AU"/>
              </w:rPr>
              <w:t xml:space="preserve">Grant </w:t>
            </w:r>
            <w:r w:rsidR="003041AA" w:rsidRPr="00297443">
              <w:rPr>
                <w:rFonts w:ascii="VIC" w:hAnsi="VIC"/>
                <w:sz w:val="22"/>
                <w:lang w:val="en-AU"/>
              </w:rPr>
              <w:t>A</w:t>
            </w:r>
            <w:r w:rsidR="00667BBA" w:rsidRPr="00297443">
              <w:rPr>
                <w:rFonts w:ascii="VIC" w:hAnsi="VIC"/>
                <w:sz w:val="22"/>
                <w:lang w:val="en-AU"/>
              </w:rPr>
              <w:t>ssessment</w:t>
            </w:r>
            <w:r w:rsidR="003041AA" w:rsidRPr="00297443">
              <w:rPr>
                <w:rFonts w:ascii="VIC" w:hAnsi="VIC"/>
                <w:sz w:val="22"/>
                <w:lang w:val="en-AU"/>
              </w:rPr>
              <w:t xml:space="preserve"> </w:t>
            </w:r>
            <w:r w:rsidR="009A705E" w:rsidRPr="00297443">
              <w:rPr>
                <w:rFonts w:ascii="VIC" w:hAnsi="VIC"/>
                <w:sz w:val="22"/>
                <w:lang w:val="en-AU"/>
              </w:rPr>
              <w:t>Panel</w:t>
            </w:r>
            <w:r w:rsidR="008A29E2" w:rsidRPr="00297443">
              <w:rPr>
                <w:rFonts w:ascii="VIC" w:hAnsi="VIC"/>
                <w:sz w:val="22"/>
                <w:lang w:val="en-AU"/>
              </w:rPr>
              <w:t xml:space="preserve"> (</w:t>
            </w:r>
            <w:r w:rsidR="008A29E2" w:rsidRPr="00297443">
              <w:rPr>
                <w:rFonts w:ascii="VIC" w:hAnsi="VIC"/>
                <w:b/>
                <w:sz w:val="22"/>
                <w:lang w:val="en-AU"/>
              </w:rPr>
              <w:t>AP</w:t>
            </w:r>
            <w:r w:rsidR="008A29E2" w:rsidRPr="00297443">
              <w:rPr>
                <w:rFonts w:ascii="VIC" w:hAnsi="VIC"/>
                <w:sz w:val="22"/>
                <w:lang w:val="en-AU"/>
              </w:rPr>
              <w:t>)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7C5AB" w14:textId="6574CE35" w:rsidR="009A705E" w:rsidRPr="000C1FA2" w:rsidRDefault="009C583C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Assessment </w:t>
            </w:r>
            <w:r w:rsidR="009A705E" w:rsidRPr="000C1FA2">
              <w:rPr>
                <w:rFonts w:ascii="VIC" w:hAnsi="VIC"/>
                <w:sz w:val="22"/>
                <w:lang w:val="en-AU"/>
              </w:rPr>
              <w:t xml:space="preserve">Panel </w:t>
            </w:r>
            <w:r w:rsidR="00333DA9" w:rsidRPr="000C1FA2">
              <w:rPr>
                <w:rFonts w:ascii="VIC" w:hAnsi="VIC"/>
                <w:sz w:val="22"/>
                <w:lang w:val="en-AU"/>
              </w:rPr>
              <w:t>m</w:t>
            </w:r>
            <w:r w:rsidR="009A705E" w:rsidRPr="000C1FA2">
              <w:rPr>
                <w:rFonts w:ascii="VIC" w:hAnsi="VIC"/>
                <w:sz w:val="22"/>
                <w:lang w:val="en-AU"/>
              </w:rPr>
              <w:t>embers</w:t>
            </w:r>
            <w:r w:rsidRPr="000C1FA2">
              <w:rPr>
                <w:rFonts w:ascii="VIC" w:hAnsi="VIC"/>
                <w:sz w:val="22"/>
                <w:lang w:val="en-AU"/>
              </w:rPr>
              <w:t xml:space="preserve"> are appointed </w:t>
            </w:r>
            <w:r w:rsidR="005849B9" w:rsidRPr="000C1FA2">
              <w:rPr>
                <w:rFonts w:ascii="VIC" w:hAnsi="VIC"/>
                <w:sz w:val="22"/>
                <w:lang w:val="en-AU"/>
              </w:rPr>
              <w:t xml:space="preserve">by the Program Director </w:t>
            </w:r>
            <w:r w:rsidR="009A705E" w:rsidRPr="000C1FA2">
              <w:rPr>
                <w:rFonts w:ascii="VIC" w:hAnsi="VIC"/>
                <w:sz w:val="22"/>
                <w:lang w:val="en-AU"/>
              </w:rPr>
              <w:t xml:space="preserve">in accordance with </w:t>
            </w:r>
            <w:hyperlink w:anchor="_Attachment_B_–_1">
              <w:r w:rsidR="00C151A1" w:rsidRPr="6907AF72">
                <w:rPr>
                  <w:rStyle w:val="Hyperlink"/>
                  <w:rFonts w:ascii="VIC" w:hAnsi="VIC"/>
                  <w:sz w:val="22"/>
                  <w:lang w:val="en-AU"/>
                </w:rPr>
                <w:t xml:space="preserve">Attachment </w:t>
              </w:r>
              <w:r w:rsidR="008E3A21" w:rsidRPr="6907AF72">
                <w:rPr>
                  <w:rStyle w:val="Hyperlink"/>
                  <w:rFonts w:ascii="VIC" w:hAnsi="VIC"/>
                  <w:sz w:val="22"/>
                  <w:lang w:val="en-AU"/>
                </w:rPr>
                <w:t>A</w:t>
              </w:r>
            </w:hyperlink>
          </w:p>
        </w:tc>
      </w:tr>
      <w:tr w:rsidR="009A705E" w:rsidRPr="000C1FA2" w14:paraId="6758BE36" w14:textId="77777777" w:rsidTr="00297443">
        <w:trPr>
          <w:gridAfter w:val="2"/>
          <w:wAfter w:w="14" w:type="dxa"/>
        </w:trPr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39786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7C5179" w14:textId="42D3C82D" w:rsidR="009A705E" w:rsidRPr="000C1FA2" w:rsidRDefault="00297443" w:rsidP="00D13728">
                <w:pPr>
                  <w:spacing w:before="120"/>
                  <w:jc w:val="center"/>
                  <w:rPr>
                    <w:rFonts w:ascii="VIC" w:hAnsi="VIC"/>
                    <w:sz w:val="32"/>
                    <w:szCs w:val="3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4E8353" w14:textId="5F7071BB" w:rsidR="009A705E" w:rsidRPr="000C1FA2" w:rsidRDefault="009A705E" w:rsidP="00DD1FE5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Business </w:t>
            </w:r>
            <w:r w:rsidR="00D13728" w:rsidRPr="000C1FA2">
              <w:rPr>
                <w:rFonts w:ascii="VIC" w:hAnsi="VIC"/>
                <w:sz w:val="22"/>
                <w:lang w:val="en-AU"/>
              </w:rPr>
              <w:t>U</w:t>
            </w:r>
            <w:r w:rsidRPr="000C1FA2">
              <w:rPr>
                <w:rFonts w:ascii="VIC" w:hAnsi="VIC"/>
                <w:sz w:val="22"/>
                <w:lang w:val="en-AU"/>
              </w:rPr>
              <w:t xml:space="preserve">nit </w:t>
            </w:r>
            <w:r w:rsidR="00F5280C" w:rsidRPr="000C1FA2">
              <w:rPr>
                <w:rFonts w:ascii="VIC" w:hAnsi="VIC"/>
                <w:sz w:val="22"/>
                <w:lang w:val="en-AU"/>
              </w:rPr>
              <w:t>(</w:t>
            </w:r>
            <w:r w:rsidR="00F5280C" w:rsidRPr="000C1FA2">
              <w:rPr>
                <w:rFonts w:ascii="VIC" w:hAnsi="VIC"/>
                <w:b/>
                <w:bCs/>
                <w:sz w:val="22"/>
                <w:lang w:val="en-AU"/>
              </w:rPr>
              <w:t>BUA</w:t>
            </w:r>
            <w:r w:rsidR="00F5280C" w:rsidRPr="000C1FA2">
              <w:rPr>
                <w:rFonts w:ascii="VIC" w:hAnsi="VIC"/>
                <w:sz w:val="22"/>
                <w:lang w:val="en-AU"/>
              </w:rPr>
              <w:t>)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0BE13" w14:textId="39AF5DF0" w:rsidR="005D6948" w:rsidRPr="000C1FA2" w:rsidRDefault="00373DC5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B</w:t>
            </w:r>
            <w:r w:rsidR="009A705E" w:rsidRPr="000C1FA2">
              <w:rPr>
                <w:rFonts w:ascii="VIC" w:hAnsi="VIC"/>
                <w:sz w:val="22"/>
                <w:lang w:val="en-AU"/>
              </w:rPr>
              <w:t xml:space="preserve">usiness </w:t>
            </w:r>
            <w:r w:rsidR="00B922E3" w:rsidRPr="000C1FA2">
              <w:rPr>
                <w:rFonts w:ascii="VIC" w:hAnsi="VIC"/>
                <w:sz w:val="22"/>
                <w:lang w:val="en-AU"/>
              </w:rPr>
              <w:t>A</w:t>
            </w:r>
            <w:r w:rsidR="009A705E" w:rsidRPr="000C1FA2">
              <w:rPr>
                <w:rFonts w:ascii="VIC" w:hAnsi="VIC"/>
                <w:sz w:val="22"/>
                <w:lang w:val="en-AU"/>
              </w:rPr>
              <w:t>rea</w:t>
            </w:r>
          </w:p>
        </w:tc>
      </w:tr>
      <w:tr w:rsidR="003300BD" w:rsidRPr="000C1FA2" w14:paraId="5552454F" w14:textId="77777777" w:rsidTr="00297443">
        <w:trPr>
          <w:gridAfter w:val="2"/>
          <w:wAfter w:w="14" w:type="dxa"/>
          <w:trHeight w:val="527"/>
        </w:trPr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2380629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376730" w14:textId="36A59687" w:rsidR="003300BD" w:rsidRPr="000C1FA2" w:rsidRDefault="000C1FA2" w:rsidP="00D13728">
                <w:pPr>
                  <w:spacing w:before="120"/>
                  <w:jc w:val="center"/>
                  <w:rPr>
                    <w:rFonts w:ascii="VIC" w:hAnsi="VIC"/>
                    <w:sz w:val="32"/>
                    <w:szCs w:val="32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7E7BF8" w14:textId="528D1C0D" w:rsidR="003300BD" w:rsidRPr="000C1FA2" w:rsidRDefault="003300BD" w:rsidP="00DD1FE5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Proposal assessment </w:t>
            </w:r>
            <w:r w:rsidR="00DF079A" w:rsidRPr="000C1FA2">
              <w:rPr>
                <w:rFonts w:ascii="VIC" w:hAnsi="VIC"/>
                <w:sz w:val="22"/>
                <w:lang w:val="en-AU"/>
              </w:rPr>
              <w:t>(</w:t>
            </w:r>
            <w:r w:rsidRPr="000C1FA2">
              <w:rPr>
                <w:rFonts w:ascii="VIC" w:hAnsi="VIC"/>
                <w:sz w:val="22"/>
                <w:lang w:val="en-AU"/>
              </w:rPr>
              <w:t xml:space="preserve">for </w:t>
            </w:r>
            <w:r w:rsidR="009B0A2A" w:rsidRPr="000C1FA2">
              <w:rPr>
                <w:rFonts w:ascii="VIC" w:hAnsi="VIC"/>
                <w:sz w:val="22"/>
                <w:lang w:val="en-AU"/>
              </w:rPr>
              <w:t xml:space="preserve">negotiated </w:t>
            </w:r>
            <w:r w:rsidRPr="000C1FA2">
              <w:rPr>
                <w:rFonts w:ascii="VIC" w:hAnsi="VIC"/>
                <w:sz w:val="22"/>
                <w:lang w:val="en-AU"/>
              </w:rPr>
              <w:t>grant</w:t>
            </w:r>
            <w:r w:rsidR="00AD29C5" w:rsidRPr="000C1FA2">
              <w:rPr>
                <w:rFonts w:ascii="VIC" w:hAnsi="VIC"/>
                <w:sz w:val="22"/>
                <w:lang w:val="en-AU"/>
              </w:rPr>
              <w:t>s</w:t>
            </w:r>
            <w:r w:rsidR="00DF079A" w:rsidRPr="000C1FA2">
              <w:rPr>
                <w:rFonts w:ascii="VIC" w:hAnsi="VIC"/>
                <w:sz w:val="22"/>
                <w:lang w:val="en-AU"/>
              </w:rPr>
              <w:t>)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6C9A2" w14:textId="205A4AFE" w:rsidR="003300BD" w:rsidRPr="000C1FA2" w:rsidRDefault="009B0A2A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Panel assessors (i.e., membership) will be determined </w:t>
            </w:r>
            <w:r w:rsidR="005849B9" w:rsidRPr="000C1FA2">
              <w:rPr>
                <w:rFonts w:ascii="VIC" w:hAnsi="VIC"/>
                <w:sz w:val="22"/>
                <w:lang w:val="en-AU"/>
              </w:rPr>
              <w:t xml:space="preserve">by the Program Director </w:t>
            </w:r>
            <w:r w:rsidRPr="000C1FA2">
              <w:rPr>
                <w:rFonts w:ascii="VIC" w:hAnsi="VIC"/>
                <w:sz w:val="22"/>
                <w:lang w:val="en-AU"/>
              </w:rPr>
              <w:t xml:space="preserve">in accordance with </w:t>
            </w:r>
            <w:hyperlink w:anchor="_Attachment_B_–_1" w:history="1">
              <w:r w:rsidRPr="000C1FA2">
                <w:rPr>
                  <w:rStyle w:val="Hyperlink"/>
                  <w:rFonts w:ascii="VIC" w:hAnsi="VIC"/>
                  <w:sz w:val="22"/>
                  <w:lang w:val="en-AU"/>
                </w:rPr>
                <w:t xml:space="preserve">Attachment </w:t>
              </w:r>
              <w:r w:rsidR="008E3A21" w:rsidRPr="000C1FA2">
                <w:rPr>
                  <w:rStyle w:val="Hyperlink"/>
                  <w:rFonts w:ascii="VIC" w:hAnsi="VIC"/>
                  <w:sz w:val="22"/>
                  <w:lang w:val="en-AU"/>
                </w:rPr>
                <w:t>A</w:t>
              </w:r>
            </w:hyperlink>
          </w:p>
        </w:tc>
      </w:tr>
      <w:tr w:rsidR="0092521D" w:rsidRPr="000C1FA2" w14:paraId="42B44144" w14:textId="77777777" w:rsidTr="00297443">
        <w:trPr>
          <w:gridAfter w:val="2"/>
          <w:wAfter w:w="14" w:type="dxa"/>
        </w:trPr>
        <w:permStart w:id="2107442068" w:edGrp="everyone" w:displacedByCustomXml="next"/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201819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36ED05" w14:textId="28B0A11A" w:rsidR="0092521D" w:rsidRPr="000C1FA2" w:rsidRDefault="00AD46C5" w:rsidP="00D13728">
                <w:pPr>
                  <w:spacing w:before="120"/>
                  <w:jc w:val="center"/>
                  <w:rPr>
                    <w:rFonts w:ascii="VIC" w:hAnsi="VIC"/>
                    <w:sz w:val="32"/>
                    <w:szCs w:val="32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permEnd w:id="2107442068" w:displacedByCustomXml="prev"/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2F9848" w14:textId="5AE43CA4" w:rsidR="0092521D" w:rsidRPr="000C1FA2" w:rsidRDefault="0092521D" w:rsidP="00DD1FE5">
            <w:pPr>
              <w:spacing w:before="120" w:after="120"/>
              <w:rPr>
                <w:rFonts w:ascii="VIC" w:hAnsi="VIC"/>
                <w:sz w:val="22"/>
                <w:highlight w:val="yellow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Other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1D639" w14:textId="49750F25" w:rsidR="0092521D" w:rsidRPr="000C1FA2" w:rsidRDefault="0092521D" w:rsidP="00D13728">
            <w:pPr>
              <w:spacing w:before="120" w:after="120"/>
              <w:rPr>
                <w:rFonts w:ascii="VIC" w:hAnsi="VIC"/>
                <w:sz w:val="22"/>
                <w:highlight w:val="yellow"/>
                <w:lang w:val="en-AU"/>
              </w:rPr>
            </w:pPr>
            <w:permStart w:id="203294493" w:edGrp="everyone"/>
          </w:p>
        </w:tc>
        <w:permEnd w:id="203294493"/>
      </w:tr>
      <w:tr w:rsidR="001B2E6D" w:rsidRPr="000C1FA2" w14:paraId="0DD82EF4" w14:textId="77777777" w:rsidTr="00297443">
        <w:tc>
          <w:tcPr>
            <w:tcW w:w="3499" w:type="dxa"/>
            <w:gridSpan w:val="3"/>
            <w:shd w:val="clear" w:color="auto" w:fill="7030A0"/>
          </w:tcPr>
          <w:p w14:paraId="4DC6F92B" w14:textId="655D3EB3" w:rsidR="001B2E6D" w:rsidRPr="000C1FA2" w:rsidRDefault="001B2E6D" w:rsidP="00246A19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  <w:t>Assessment tool</w:t>
            </w:r>
          </w:p>
        </w:tc>
        <w:tc>
          <w:tcPr>
            <w:tcW w:w="7024" w:type="dxa"/>
            <w:gridSpan w:val="3"/>
            <w:shd w:val="clear" w:color="auto" w:fill="7030A0"/>
          </w:tcPr>
          <w:p w14:paraId="6551CAA6" w14:textId="6F59F977" w:rsidR="001B2E6D" w:rsidRPr="000C1FA2" w:rsidRDefault="001B2E6D" w:rsidP="00246A19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  <w:t>Description</w:t>
            </w:r>
          </w:p>
        </w:tc>
      </w:tr>
      <w:tr w:rsidR="007A227C" w:rsidRPr="000C1FA2" w14:paraId="28F92DC5" w14:textId="77777777" w:rsidTr="00297443">
        <w:trPr>
          <w:gridAfter w:val="1"/>
          <w:wAfter w:w="7" w:type="dxa"/>
        </w:trPr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5671076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permStart w:id="1189178083" w:edGrp="everyone" w:displacedByCustomXml="prev"/>
            <w:tc>
              <w:tcPr>
                <w:tcW w:w="65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7BFD9BC" w14:textId="1AAB0BF6" w:rsidR="007A227C" w:rsidRPr="000C1FA2" w:rsidRDefault="00620A91" w:rsidP="00D13728">
                <w:pPr>
                  <w:spacing w:before="120" w:after="120"/>
                  <w:rPr>
                    <w:rFonts w:ascii="VIC" w:hAnsi="VIC"/>
                    <w:sz w:val="22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  <w:permEnd w:id="1189178083" w:displacedByCustomXml="next"/>
          </w:sdtContent>
        </w:sdt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10C6FB" w14:textId="31D90F6C" w:rsidR="007A227C" w:rsidRPr="000C1FA2" w:rsidRDefault="00333DA9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Assessment criteria and weightings</w:t>
            </w:r>
          </w:p>
        </w:tc>
        <w:tc>
          <w:tcPr>
            <w:tcW w:w="7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AE622D" w14:textId="39FA15B6" w:rsidR="007A227C" w:rsidRPr="000C1FA2" w:rsidRDefault="00F155EF" w:rsidP="00ED32DF">
            <w:pPr>
              <w:rPr>
                <w:rFonts w:ascii="VIC" w:hAnsi="VIC"/>
                <w:sz w:val="22"/>
                <w:highlight w:val="yellow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A</w:t>
            </w:r>
            <w:r w:rsidR="00333DA9" w:rsidRPr="000C1FA2">
              <w:rPr>
                <w:rFonts w:ascii="VIC" w:hAnsi="VIC"/>
                <w:sz w:val="22"/>
                <w:lang w:val="en-AU"/>
              </w:rPr>
              <w:t>rticulated in the Program Guidelines to support merit assessment against the Program criteria</w:t>
            </w:r>
          </w:p>
        </w:tc>
      </w:tr>
      <w:tr w:rsidR="00333DA9" w:rsidRPr="000C1FA2" w14:paraId="7394BCA5" w14:textId="77777777" w:rsidTr="00297443">
        <w:trPr>
          <w:gridAfter w:val="1"/>
          <w:wAfter w:w="7" w:type="dxa"/>
        </w:trPr>
        <w:permStart w:id="1598053861" w:edGrp="everyone" w:displacedByCustomXml="next"/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0545798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2E78689D" w14:textId="3A050F71" w:rsidR="00333DA9" w:rsidRPr="000C1FA2" w:rsidRDefault="00577697" w:rsidP="00D13728">
                <w:pPr>
                  <w:spacing w:before="120" w:after="120"/>
                  <w:rPr>
                    <w:rFonts w:ascii="VIC" w:hAnsi="VIC"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  <w:permEnd w:id="1598053861" w:displacedByCustomXml="next"/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521B3C" w14:textId="2C160313" w:rsidR="00333DA9" w:rsidRPr="000C1FA2" w:rsidRDefault="00333DA9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Assessment Guide</w:t>
            </w:r>
          </w:p>
        </w:tc>
        <w:tc>
          <w:tcPr>
            <w:tcW w:w="70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3C97C7" w14:textId="769F6289" w:rsidR="00333DA9" w:rsidRPr="000C1FA2" w:rsidRDefault="0025167E" w:rsidP="00ED32DF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N</w:t>
            </w:r>
            <w:r w:rsidR="00333DA9" w:rsidRPr="000C1FA2">
              <w:rPr>
                <w:rFonts w:ascii="VIC" w:hAnsi="VIC"/>
                <w:sz w:val="22"/>
                <w:lang w:val="en-AU"/>
              </w:rPr>
              <w:t>otifies reviewers</w:t>
            </w:r>
            <w:r w:rsidRPr="000C1FA2">
              <w:rPr>
                <w:rFonts w:ascii="VIC" w:hAnsi="VIC"/>
                <w:sz w:val="22"/>
                <w:lang w:val="en-AU"/>
              </w:rPr>
              <w:t>/</w:t>
            </w:r>
            <w:r w:rsidR="00333DA9" w:rsidRPr="000C1FA2">
              <w:rPr>
                <w:rFonts w:ascii="VIC" w:hAnsi="VIC"/>
                <w:sz w:val="22"/>
                <w:lang w:val="en-AU"/>
              </w:rPr>
              <w:t>assessors of their probity responsibilities when reviewing</w:t>
            </w:r>
            <w:r w:rsidRPr="000C1FA2">
              <w:rPr>
                <w:rFonts w:ascii="VIC" w:hAnsi="VIC"/>
                <w:sz w:val="22"/>
                <w:lang w:val="en-AU"/>
              </w:rPr>
              <w:t>/</w:t>
            </w:r>
            <w:r w:rsidR="00333DA9" w:rsidRPr="000C1FA2">
              <w:rPr>
                <w:rFonts w:ascii="VIC" w:hAnsi="VIC"/>
                <w:sz w:val="22"/>
                <w:lang w:val="en-AU"/>
              </w:rPr>
              <w:t>assessing grants</w:t>
            </w:r>
          </w:p>
          <w:p w14:paraId="7797A33A" w14:textId="5A10DFFF" w:rsidR="00333DA9" w:rsidRPr="000C1FA2" w:rsidRDefault="0025167E" w:rsidP="00ED32DF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3AB2C20B">
              <w:rPr>
                <w:rFonts w:ascii="VIC" w:hAnsi="VIC"/>
                <w:sz w:val="22"/>
                <w:lang w:val="en-AU"/>
              </w:rPr>
              <w:t>B</w:t>
            </w:r>
            <w:r w:rsidR="00333DA9" w:rsidRPr="3AB2C20B">
              <w:rPr>
                <w:rFonts w:ascii="VIC" w:hAnsi="VIC"/>
                <w:sz w:val="22"/>
                <w:lang w:val="en-AU"/>
              </w:rPr>
              <w:t xml:space="preserve">riefs business area on how to </w:t>
            </w:r>
            <w:r w:rsidR="005E042F" w:rsidRPr="3AB2C20B">
              <w:rPr>
                <w:rFonts w:ascii="VIC" w:hAnsi="VIC"/>
                <w:sz w:val="22"/>
                <w:lang w:val="en-AU"/>
              </w:rPr>
              <w:t>do</w:t>
            </w:r>
            <w:r w:rsidR="00333DA9" w:rsidRPr="3AB2C20B">
              <w:rPr>
                <w:rFonts w:ascii="VIC" w:hAnsi="VIC"/>
                <w:sz w:val="22"/>
                <w:lang w:val="en-AU"/>
              </w:rPr>
              <w:t xml:space="preserve"> Eligibility</w:t>
            </w:r>
            <w:r w:rsidR="00C56800" w:rsidRPr="3AB2C20B">
              <w:rPr>
                <w:rFonts w:ascii="VIC" w:hAnsi="VIC"/>
                <w:sz w:val="22"/>
                <w:lang w:val="en-AU"/>
              </w:rPr>
              <w:t xml:space="preserve"> checks; </w:t>
            </w:r>
            <w:r w:rsidR="00243D9E" w:rsidRPr="3AB2C20B">
              <w:rPr>
                <w:rFonts w:ascii="VIC" w:hAnsi="VIC"/>
                <w:sz w:val="22"/>
                <w:lang w:val="en-AU"/>
              </w:rPr>
              <w:t>Risk Assessment</w:t>
            </w:r>
            <w:r w:rsidR="00333DA9" w:rsidRPr="3AB2C20B">
              <w:rPr>
                <w:rFonts w:ascii="VIC" w:hAnsi="VIC"/>
                <w:sz w:val="22"/>
                <w:lang w:val="en-AU"/>
              </w:rPr>
              <w:t xml:space="preserve"> checks</w:t>
            </w:r>
            <w:r w:rsidR="00C56800" w:rsidRPr="3AB2C20B">
              <w:rPr>
                <w:rFonts w:ascii="VIC" w:hAnsi="VIC"/>
                <w:sz w:val="22"/>
                <w:lang w:val="en-AU"/>
              </w:rPr>
              <w:t xml:space="preserve">; </w:t>
            </w:r>
            <w:r w:rsidR="00C56800" w:rsidRPr="3AB2C20B">
              <w:rPr>
                <w:rFonts w:ascii="VIC" w:hAnsi="VIC"/>
                <w:i/>
                <w:iCs/>
                <w:sz w:val="22"/>
                <w:lang w:val="en-AU"/>
              </w:rPr>
              <w:t>Services to Children</w:t>
            </w:r>
            <w:r w:rsidR="00C56800" w:rsidRPr="3AB2C20B">
              <w:rPr>
                <w:rFonts w:ascii="VIC" w:hAnsi="VIC"/>
                <w:sz w:val="22"/>
                <w:lang w:val="en-AU"/>
              </w:rPr>
              <w:t xml:space="preserve"> checks; </w:t>
            </w:r>
            <w:r w:rsidR="00C56800" w:rsidRPr="3AB2C20B">
              <w:rPr>
                <w:rFonts w:ascii="VIC" w:hAnsi="VIC"/>
                <w:i/>
                <w:iCs/>
                <w:sz w:val="22"/>
                <w:lang w:val="en-AU"/>
              </w:rPr>
              <w:t>Fair Jobs Code</w:t>
            </w:r>
            <w:r w:rsidR="00C56800" w:rsidRPr="3AB2C20B">
              <w:rPr>
                <w:rFonts w:ascii="VIC" w:hAnsi="VIC"/>
                <w:sz w:val="22"/>
                <w:lang w:val="en-AU"/>
              </w:rPr>
              <w:t xml:space="preserve"> checks; </w:t>
            </w:r>
            <w:r w:rsidR="00C56800" w:rsidRPr="3AB2C20B">
              <w:rPr>
                <w:rFonts w:ascii="VIC" w:hAnsi="VIC"/>
                <w:i/>
                <w:iCs/>
                <w:sz w:val="22"/>
                <w:lang w:val="en-AU"/>
              </w:rPr>
              <w:t>Local Jobs Code</w:t>
            </w:r>
            <w:r w:rsidR="00C56800" w:rsidRPr="3AB2C20B">
              <w:rPr>
                <w:rFonts w:ascii="VIC" w:hAnsi="VIC"/>
                <w:sz w:val="22"/>
                <w:lang w:val="en-AU"/>
              </w:rPr>
              <w:t xml:space="preserve"> checks</w:t>
            </w:r>
          </w:p>
          <w:p w14:paraId="0F5DE488" w14:textId="20F8FDF2" w:rsidR="00333DA9" w:rsidRPr="000C1FA2" w:rsidRDefault="0025167E" w:rsidP="00ED32DF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B</w:t>
            </w:r>
            <w:r w:rsidR="00333DA9" w:rsidRPr="000C1FA2">
              <w:rPr>
                <w:rFonts w:ascii="VIC" w:hAnsi="VIC"/>
                <w:sz w:val="22"/>
                <w:lang w:val="en-AU"/>
              </w:rPr>
              <w:t xml:space="preserve">riefs assessors on how to assess </w:t>
            </w:r>
            <w:r w:rsidR="002738EC" w:rsidRPr="000C1FA2">
              <w:rPr>
                <w:rFonts w:ascii="VIC" w:hAnsi="VIC"/>
                <w:sz w:val="22"/>
                <w:lang w:val="en-AU"/>
              </w:rPr>
              <w:t xml:space="preserve">applications </w:t>
            </w:r>
            <w:r w:rsidR="006F2124" w:rsidRPr="000C1FA2">
              <w:rPr>
                <w:rFonts w:ascii="VIC" w:hAnsi="VIC"/>
                <w:sz w:val="22"/>
                <w:lang w:val="en-AU"/>
              </w:rPr>
              <w:t>against</w:t>
            </w:r>
            <w:r w:rsidR="002738EC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333DA9" w:rsidRPr="000C1FA2">
              <w:rPr>
                <w:rFonts w:ascii="VIC" w:hAnsi="VIC"/>
                <w:sz w:val="22"/>
                <w:lang w:val="en-AU"/>
              </w:rPr>
              <w:t xml:space="preserve">the </w:t>
            </w:r>
            <w:r w:rsidR="005C50BE" w:rsidRPr="000C1FA2">
              <w:rPr>
                <w:rFonts w:ascii="VIC" w:hAnsi="VIC"/>
                <w:sz w:val="22"/>
                <w:lang w:val="en-AU"/>
              </w:rPr>
              <w:t xml:space="preserve">Program </w:t>
            </w:r>
            <w:r w:rsidR="00333DA9" w:rsidRPr="000C1FA2">
              <w:rPr>
                <w:rFonts w:ascii="VIC" w:hAnsi="VIC"/>
                <w:sz w:val="22"/>
                <w:lang w:val="en-AU"/>
              </w:rPr>
              <w:t>outcomes</w:t>
            </w:r>
            <w:r w:rsidR="002738EC" w:rsidRPr="000C1FA2">
              <w:rPr>
                <w:rFonts w:ascii="VIC" w:hAnsi="VIC"/>
                <w:sz w:val="22"/>
                <w:lang w:val="en-AU"/>
              </w:rPr>
              <w:t xml:space="preserve"> and criteria</w:t>
            </w:r>
          </w:p>
          <w:p w14:paraId="2014DDA5" w14:textId="3EE1D3EF" w:rsidR="00333DA9" w:rsidRPr="000C1FA2" w:rsidRDefault="00860A05" w:rsidP="00ED32DF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Includes </w:t>
            </w:r>
            <w:r w:rsidR="00333DA9" w:rsidRPr="000C1FA2">
              <w:rPr>
                <w:rFonts w:ascii="VIC" w:hAnsi="VIC"/>
                <w:sz w:val="22"/>
                <w:lang w:val="en-AU"/>
              </w:rPr>
              <w:t xml:space="preserve">Terms of Reference for an </w:t>
            </w:r>
            <w:r w:rsidR="00F07265" w:rsidRPr="000C1FA2">
              <w:rPr>
                <w:rFonts w:ascii="VIC" w:hAnsi="VIC"/>
                <w:sz w:val="22"/>
                <w:lang w:val="en-AU"/>
              </w:rPr>
              <w:t>E</w:t>
            </w:r>
            <w:r w:rsidR="00333DA9" w:rsidRPr="000C1FA2">
              <w:rPr>
                <w:rFonts w:ascii="VIC" w:hAnsi="VIC"/>
                <w:sz w:val="22"/>
                <w:lang w:val="en-AU"/>
              </w:rPr>
              <w:t>ligibility</w:t>
            </w:r>
            <w:r w:rsidR="00F07265" w:rsidRPr="000C1FA2">
              <w:rPr>
                <w:rFonts w:ascii="VIC" w:hAnsi="VIC"/>
                <w:sz w:val="22"/>
                <w:lang w:val="en-AU"/>
              </w:rPr>
              <w:t xml:space="preserve"> Oversight Committee</w:t>
            </w:r>
            <w:r w:rsidRPr="000C1FA2">
              <w:rPr>
                <w:rFonts w:ascii="VIC" w:hAnsi="VIC"/>
                <w:sz w:val="22"/>
                <w:lang w:val="en-AU"/>
              </w:rPr>
              <w:t>/</w:t>
            </w:r>
            <w:r w:rsidR="00F07265" w:rsidRPr="000C1FA2">
              <w:rPr>
                <w:rFonts w:ascii="VIC" w:hAnsi="VIC"/>
                <w:sz w:val="22"/>
                <w:lang w:val="en-AU"/>
              </w:rPr>
              <w:t>A</w:t>
            </w:r>
            <w:r w:rsidR="00333DA9" w:rsidRPr="000C1FA2">
              <w:rPr>
                <w:rFonts w:ascii="VIC" w:hAnsi="VIC"/>
                <w:sz w:val="22"/>
                <w:lang w:val="en-AU"/>
              </w:rPr>
              <w:t>ssessment Oversight Committee (if required)</w:t>
            </w:r>
          </w:p>
          <w:p w14:paraId="54EBC295" w14:textId="38BE6899" w:rsidR="00333DA9" w:rsidRPr="000C1FA2" w:rsidRDefault="00F5280C" w:rsidP="00ED32DF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BUA </w:t>
            </w:r>
            <w:r w:rsidR="00333DA9" w:rsidRPr="000C1FA2">
              <w:rPr>
                <w:rFonts w:ascii="VIC" w:hAnsi="VIC"/>
                <w:sz w:val="22"/>
                <w:lang w:val="en-AU"/>
              </w:rPr>
              <w:t xml:space="preserve">guidelines </w:t>
            </w:r>
            <w:r w:rsidR="00860A05" w:rsidRPr="000C1FA2">
              <w:rPr>
                <w:rFonts w:ascii="VIC" w:hAnsi="VIC"/>
                <w:sz w:val="22"/>
                <w:lang w:val="en-AU"/>
              </w:rPr>
              <w:t>(</w:t>
            </w:r>
            <w:r w:rsidR="00333DA9" w:rsidRPr="000C1FA2">
              <w:rPr>
                <w:rFonts w:ascii="VIC" w:hAnsi="VIC"/>
                <w:sz w:val="22"/>
                <w:lang w:val="en-AU"/>
              </w:rPr>
              <w:t>if required</w:t>
            </w:r>
            <w:r w:rsidR="00860A05" w:rsidRPr="000C1FA2">
              <w:rPr>
                <w:rFonts w:ascii="VIC" w:hAnsi="VIC"/>
                <w:sz w:val="22"/>
                <w:lang w:val="en-AU"/>
              </w:rPr>
              <w:t>)</w:t>
            </w:r>
            <w:r w:rsidR="00CA0975" w:rsidRPr="000C1FA2">
              <w:rPr>
                <w:rStyle w:val="FootnoteReference"/>
                <w:lang w:val="en-AU"/>
              </w:rPr>
              <w:footnoteReference w:id="8"/>
            </w:r>
            <w:r w:rsidR="00333DA9" w:rsidRPr="000C1FA2">
              <w:rPr>
                <w:rStyle w:val="FootnoteReference"/>
                <w:lang w:val="en-AU"/>
              </w:rPr>
              <w:t xml:space="preserve"> </w:t>
            </w:r>
          </w:p>
        </w:tc>
      </w:tr>
    </w:tbl>
    <w:p w14:paraId="40060F28" w14:textId="3F267106" w:rsidR="000629A8" w:rsidRPr="000C1FA2" w:rsidRDefault="00575EF0" w:rsidP="008B1098">
      <w:pPr>
        <w:snapToGrid w:val="0"/>
        <w:spacing w:before="240"/>
        <w:rPr>
          <w:rFonts w:ascii="VIC" w:hAnsi="VIC"/>
          <w:sz w:val="24"/>
          <w:szCs w:val="24"/>
          <w:lang w:val="en-AU"/>
        </w:rPr>
      </w:pPr>
      <w:r w:rsidRPr="000C1FA2">
        <w:rPr>
          <w:rFonts w:ascii="VIC" w:hAnsi="VIC"/>
          <w:sz w:val="24"/>
          <w:szCs w:val="24"/>
          <w:lang w:val="en-AU"/>
        </w:rPr>
        <w:t xml:space="preserve">Based upon risk analysis in the </w:t>
      </w:r>
      <w:hyperlink w:anchor="_Attachment_E_-" w:history="1">
        <w:r w:rsidRPr="000C1FA2">
          <w:rPr>
            <w:rFonts w:ascii="VIC" w:hAnsi="VIC"/>
            <w:b/>
            <w:bCs/>
            <w:sz w:val="24"/>
            <w:szCs w:val="24"/>
            <w:lang w:val="en-AU"/>
          </w:rPr>
          <w:t>Grant Risk Management Plan</w:t>
        </w:r>
      </w:hyperlink>
      <w:r w:rsidR="00405841">
        <w:rPr>
          <w:rFonts w:ascii="VIC" w:hAnsi="VIC"/>
          <w:b/>
          <w:bCs/>
          <w:sz w:val="24"/>
          <w:szCs w:val="24"/>
          <w:lang w:val="en-AU"/>
        </w:rPr>
        <w:t xml:space="preserve">, </w:t>
      </w:r>
      <w:r w:rsidRPr="000C1FA2">
        <w:rPr>
          <w:rFonts w:ascii="VIC" w:hAnsi="VIC"/>
          <w:sz w:val="24"/>
          <w:szCs w:val="24"/>
          <w:lang w:val="en-AU"/>
        </w:rPr>
        <w:t xml:space="preserve">the </w:t>
      </w:r>
      <w:r w:rsidR="00E96E36" w:rsidRPr="000C1FA2">
        <w:rPr>
          <w:rFonts w:ascii="VIC" w:hAnsi="VIC"/>
          <w:sz w:val="24"/>
          <w:szCs w:val="24"/>
          <w:lang w:val="en-AU"/>
        </w:rPr>
        <w:t xml:space="preserve">Program will use the </w:t>
      </w:r>
      <w:r w:rsidRPr="000C1FA2">
        <w:rPr>
          <w:rFonts w:ascii="VIC" w:hAnsi="VIC"/>
          <w:sz w:val="24"/>
          <w:szCs w:val="24"/>
          <w:lang w:val="en-AU"/>
        </w:rPr>
        <w:t>further assessment elements selected below</w:t>
      </w:r>
      <w:r w:rsidR="00E96E36" w:rsidRPr="000C1FA2">
        <w:rPr>
          <w:rFonts w:ascii="VIC" w:hAnsi="VIC"/>
          <w:sz w:val="24"/>
          <w:szCs w:val="24"/>
          <w:lang w:val="en-AU"/>
        </w:rPr>
        <w:t>.</w:t>
      </w:r>
    </w:p>
    <w:tbl>
      <w:tblPr>
        <w:tblStyle w:val="TableGrid"/>
        <w:tblpPr w:leftFromText="180" w:rightFromText="180" w:vertAnchor="text" w:horzAnchor="margin" w:tblpXSpec="center" w:tblpY="112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7023"/>
      </w:tblGrid>
      <w:tr w:rsidR="001B2E6D" w:rsidRPr="000C1FA2" w14:paraId="2B26AF61" w14:textId="77777777" w:rsidTr="2F166394">
        <w:tc>
          <w:tcPr>
            <w:tcW w:w="3397" w:type="dxa"/>
            <w:gridSpan w:val="2"/>
            <w:shd w:val="clear" w:color="auto" w:fill="7030A0"/>
          </w:tcPr>
          <w:p w14:paraId="3B824836" w14:textId="4EE6296E" w:rsidR="001B2E6D" w:rsidRPr="000C1FA2" w:rsidRDefault="001B2E6D" w:rsidP="00C02904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  <w:t>Assessment Process Risk Management</w:t>
            </w:r>
          </w:p>
        </w:tc>
        <w:tc>
          <w:tcPr>
            <w:tcW w:w="7023" w:type="dxa"/>
            <w:shd w:val="clear" w:color="auto" w:fill="7030A0"/>
          </w:tcPr>
          <w:p w14:paraId="101906CD" w14:textId="77777777" w:rsidR="001B2E6D" w:rsidRPr="000C1FA2" w:rsidRDefault="001B2E6D" w:rsidP="00C02904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  <w:t>Description</w:t>
            </w:r>
          </w:p>
        </w:tc>
      </w:tr>
      <w:tr w:rsidR="006656EA" w:rsidRPr="000C1FA2" w14:paraId="4A595E9E" w14:textId="77777777" w:rsidTr="2F166394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65403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bottom w:val="single" w:sz="4" w:space="0" w:color="auto"/>
                </w:tcBorders>
              </w:tcPr>
              <w:p w14:paraId="0622EBF7" w14:textId="5787ECA3" w:rsidR="007A227C" w:rsidRPr="000C1FA2" w:rsidRDefault="00D47027" w:rsidP="00D13728">
                <w:pPr>
                  <w:spacing w:before="120" w:after="120"/>
                  <w:rPr>
                    <w:rFonts w:ascii="VIC" w:hAnsi="VIC"/>
                    <w:sz w:val="32"/>
                    <w:szCs w:val="3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bottom w:val="single" w:sz="4" w:space="0" w:color="auto"/>
            </w:tcBorders>
          </w:tcPr>
          <w:p w14:paraId="04C32067" w14:textId="3B7EB508" w:rsidR="007A227C" w:rsidRPr="000C1FA2" w:rsidRDefault="00333DA9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Business Unit Review</w:t>
            </w:r>
          </w:p>
        </w:tc>
        <w:tc>
          <w:tcPr>
            <w:tcW w:w="7023" w:type="dxa"/>
            <w:tcBorders>
              <w:bottom w:val="single" w:sz="4" w:space="0" w:color="auto"/>
            </w:tcBorders>
          </w:tcPr>
          <w:p w14:paraId="4CBEAF56" w14:textId="3A30B073" w:rsidR="007A227C" w:rsidRPr="000C1FA2" w:rsidRDefault="00333DA9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Review of applications from appropriate external sectoral, industry or regional specialists who are not formal assessors to make sure stakeholder or policy perspectives are included.</w:t>
            </w:r>
          </w:p>
        </w:tc>
      </w:tr>
      <w:tr w:rsidR="007A227C" w:rsidRPr="000C1FA2" w14:paraId="647AFE68" w14:textId="77777777" w:rsidTr="2F166394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160602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8FAE36" w14:textId="68074300" w:rsidR="007A227C" w:rsidRPr="000C1FA2" w:rsidRDefault="007D7920" w:rsidP="00D13728">
                <w:pPr>
                  <w:spacing w:before="120" w:after="120"/>
                  <w:rPr>
                    <w:rFonts w:ascii="VIC" w:hAnsi="VIC"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1B2D26" w14:textId="7C4EC239" w:rsidR="007A227C" w:rsidRPr="000C1FA2" w:rsidRDefault="00333DA9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Eligibility Grant Oversight Committee</w:t>
            </w:r>
          </w:p>
        </w:tc>
        <w:tc>
          <w:tcPr>
            <w:tcW w:w="7023" w:type="dxa"/>
            <w:tcBorders>
              <w:top w:val="single" w:sz="4" w:space="0" w:color="auto"/>
              <w:bottom w:val="single" w:sz="4" w:space="0" w:color="auto"/>
            </w:tcBorders>
          </w:tcPr>
          <w:p w14:paraId="4C5B4536" w14:textId="7F4174A0" w:rsidR="007A227C" w:rsidRPr="000C1FA2" w:rsidRDefault="00333DA9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Used where eligibility is unclear or contested.</w:t>
            </w:r>
          </w:p>
        </w:tc>
      </w:tr>
      <w:tr w:rsidR="00333DA9" w:rsidRPr="000C1FA2" w14:paraId="2A557396" w14:textId="77777777" w:rsidTr="2F166394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42236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E055B1" w14:textId="1A20B633" w:rsidR="00333DA9" w:rsidRPr="000C1FA2" w:rsidRDefault="004E395C" w:rsidP="00D13728">
                <w:pPr>
                  <w:spacing w:before="120" w:after="120"/>
                  <w:rPr>
                    <w:rFonts w:ascii="VIC" w:hAnsi="VIC"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442E56" w14:textId="552A07ED" w:rsidR="00333DA9" w:rsidRPr="000C1FA2" w:rsidRDefault="00333DA9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Assessment Oversight Committee</w:t>
            </w:r>
          </w:p>
        </w:tc>
        <w:tc>
          <w:tcPr>
            <w:tcW w:w="7023" w:type="dxa"/>
            <w:tcBorders>
              <w:top w:val="single" w:sz="4" w:space="0" w:color="auto"/>
              <w:bottom w:val="single" w:sz="4" w:space="0" w:color="auto"/>
            </w:tcBorders>
          </w:tcPr>
          <w:p w14:paraId="70875C8B" w14:textId="77777777" w:rsidR="00333DA9" w:rsidRDefault="00333DA9" w:rsidP="00D13728">
            <w:pPr>
              <w:spacing w:before="120" w:after="120"/>
              <w:rPr>
                <w:ins w:id="10" w:author="Heather M Scott (DJSIR)" w:date="2023-07-05T15:57:00Z"/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Made up of departmental executives will provide oversight, budget consideration and final approval.</w:t>
            </w:r>
          </w:p>
          <w:p w14:paraId="4EB25436" w14:textId="3732EE9A" w:rsidR="00C43D34" w:rsidRPr="000C1FA2" w:rsidRDefault="00C43D34" w:rsidP="00D1372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</w:p>
        </w:tc>
      </w:tr>
      <w:tr w:rsidR="00CF55BE" w:rsidRPr="000C1FA2" w14:paraId="79E4F89B" w14:textId="77777777" w:rsidTr="2F166394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204811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C5AAEA" w14:textId="345D8695" w:rsidR="00CF55BE" w:rsidRDefault="007D7920" w:rsidP="00CF55BE">
                <w:pPr>
                  <w:spacing w:before="120" w:after="120"/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3ACAAC" w14:textId="2BA17C57" w:rsidR="00CF55BE" w:rsidRPr="000C1FA2" w:rsidRDefault="00CF55BE" w:rsidP="00CF55BE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>
              <w:rPr>
                <w:rFonts w:ascii="VIC" w:hAnsi="VIC"/>
                <w:sz w:val="22"/>
                <w:lang w:val="en-AU"/>
              </w:rPr>
              <w:t>Other</w:t>
            </w:r>
          </w:p>
        </w:tc>
        <w:tc>
          <w:tcPr>
            <w:tcW w:w="7023" w:type="dxa"/>
            <w:tcBorders>
              <w:top w:val="single" w:sz="4" w:space="0" w:color="auto"/>
              <w:bottom w:val="single" w:sz="4" w:space="0" w:color="auto"/>
            </w:tcBorders>
          </w:tcPr>
          <w:p w14:paraId="6A7DDF1B" w14:textId="7153CB7B" w:rsidR="00CF55BE" w:rsidRPr="000C1FA2" w:rsidRDefault="4735AAA4" w:rsidP="2F166394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2F166394">
              <w:rPr>
                <w:rFonts w:ascii="VIC" w:hAnsi="VIC"/>
                <w:sz w:val="22"/>
                <w:lang w:val="en-AU"/>
              </w:rPr>
              <w:t>C</w:t>
            </w:r>
            <w:r w:rsidR="72B8EF1A" w:rsidRPr="2F166394">
              <w:rPr>
                <w:rFonts w:ascii="VIC" w:hAnsi="VIC"/>
                <w:sz w:val="22"/>
                <w:lang w:val="en-AU"/>
              </w:rPr>
              <w:t xml:space="preserve">reative </w:t>
            </w:r>
            <w:r w:rsidRPr="2F166394">
              <w:rPr>
                <w:rFonts w:ascii="VIC" w:hAnsi="VIC"/>
                <w:sz w:val="22"/>
                <w:lang w:val="en-AU"/>
              </w:rPr>
              <w:t>V</w:t>
            </w:r>
            <w:r w:rsidR="72B8EF1A" w:rsidRPr="2F166394">
              <w:rPr>
                <w:rFonts w:ascii="VIC" w:hAnsi="VIC"/>
                <w:sz w:val="22"/>
                <w:lang w:val="en-AU"/>
              </w:rPr>
              <w:t>ictoria</w:t>
            </w:r>
            <w:r w:rsidRPr="2F166394">
              <w:rPr>
                <w:rFonts w:ascii="VIC" w:hAnsi="VIC"/>
                <w:sz w:val="22"/>
                <w:lang w:val="en-AU"/>
              </w:rPr>
              <w:t xml:space="preserve"> and </w:t>
            </w:r>
            <w:proofErr w:type="spellStart"/>
            <w:r w:rsidRPr="2F166394">
              <w:rPr>
                <w:rFonts w:ascii="VIC" w:hAnsi="VIC"/>
                <w:sz w:val="22"/>
                <w:lang w:val="en-AU"/>
              </w:rPr>
              <w:t>V</w:t>
            </w:r>
            <w:r w:rsidR="72B8EF1A" w:rsidRPr="2F166394">
              <w:rPr>
                <w:rFonts w:ascii="VIC" w:hAnsi="VIC"/>
                <w:sz w:val="22"/>
                <w:lang w:val="en-AU"/>
              </w:rPr>
              <w:t>ic</w:t>
            </w:r>
            <w:r w:rsidR="213C8C96" w:rsidRPr="2F166394">
              <w:rPr>
                <w:rFonts w:ascii="VIC" w:hAnsi="VIC"/>
                <w:sz w:val="22"/>
                <w:lang w:val="en-AU"/>
              </w:rPr>
              <w:t>Screen</w:t>
            </w:r>
            <w:proofErr w:type="spellEnd"/>
            <w:r w:rsidRPr="2F166394">
              <w:rPr>
                <w:rFonts w:ascii="VIC" w:hAnsi="VIC"/>
                <w:sz w:val="22"/>
                <w:lang w:val="en-AU"/>
              </w:rPr>
              <w:t xml:space="preserve"> executives will review the assessment panel recommendations and make the recommendation to the Minister. Cabinet submission will also be reviewed by </w:t>
            </w:r>
            <w:r w:rsidR="213C8C96" w:rsidRPr="2F166394">
              <w:rPr>
                <w:rFonts w:ascii="VIC" w:hAnsi="VIC"/>
                <w:sz w:val="22"/>
                <w:lang w:val="en-AU"/>
              </w:rPr>
              <w:t xml:space="preserve"> Creative Victoria and </w:t>
            </w:r>
            <w:proofErr w:type="spellStart"/>
            <w:r w:rsidR="213C8C96" w:rsidRPr="2F166394">
              <w:rPr>
                <w:rFonts w:ascii="VIC" w:hAnsi="VIC"/>
                <w:sz w:val="22"/>
                <w:lang w:val="en-AU"/>
              </w:rPr>
              <w:t>VicSc</w:t>
            </w:r>
            <w:r w:rsidR="75B62D42" w:rsidRPr="2F166394">
              <w:rPr>
                <w:rFonts w:ascii="VIC" w:hAnsi="VIC"/>
                <w:sz w:val="22"/>
                <w:lang w:val="en-AU"/>
              </w:rPr>
              <w:t>cr</w:t>
            </w:r>
            <w:r w:rsidR="213C8C96" w:rsidRPr="2F166394">
              <w:rPr>
                <w:rFonts w:ascii="VIC" w:hAnsi="VIC"/>
                <w:sz w:val="22"/>
                <w:lang w:val="en-AU"/>
              </w:rPr>
              <w:t>een</w:t>
            </w:r>
            <w:proofErr w:type="spellEnd"/>
            <w:r w:rsidR="213C8C96" w:rsidRPr="2F166394">
              <w:rPr>
                <w:rFonts w:ascii="VIC" w:hAnsi="VIC"/>
                <w:sz w:val="22"/>
                <w:lang w:val="en-AU"/>
              </w:rPr>
              <w:t xml:space="preserve"> </w:t>
            </w:r>
            <w:r w:rsidRPr="2F166394">
              <w:rPr>
                <w:rFonts w:ascii="VIC" w:hAnsi="VIC"/>
                <w:sz w:val="22"/>
                <w:lang w:val="en-AU"/>
              </w:rPr>
              <w:t>executives before submission.</w:t>
            </w:r>
          </w:p>
        </w:tc>
      </w:tr>
    </w:tbl>
    <w:p w14:paraId="32BF4560" w14:textId="34E5858B" w:rsidR="00F50B2E" w:rsidRPr="000C1FA2" w:rsidRDefault="00F50B2E" w:rsidP="008754BB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11" w:name="_Accountability"/>
      <w:bookmarkStart w:id="12" w:name="_Toc34313093"/>
      <w:bookmarkStart w:id="13" w:name="_Ref120519142"/>
      <w:bookmarkStart w:id="14" w:name="_Toc161920527"/>
      <w:bookmarkEnd w:id="11"/>
      <w:r w:rsidRPr="000C1FA2">
        <w:rPr>
          <w:rFonts w:ascii="VIC" w:hAnsi="VIC"/>
          <w:sz w:val="36"/>
          <w:szCs w:val="36"/>
          <w:lang w:val="en-AU"/>
        </w:rPr>
        <w:t>Accountability</w:t>
      </w:r>
      <w:bookmarkEnd w:id="12"/>
      <w:bookmarkEnd w:id="13"/>
      <w:bookmarkEnd w:id="14"/>
    </w:p>
    <w:p w14:paraId="606DEAA8" w14:textId="3083FF5E" w:rsidR="001D5B16" w:rsidRPr="000C1FA2" w:rsidRDefault="00CE6EC3" w:rsidP="00245160">
      <w:pPr>
        <w:pStyle w:val="NumberedHeadingsecondlevel"/>
        <w:numPr>
          <w:ilvl w:val="0"/>
          <w:numId w:val="0"/>
        </w:numPr>
        <w:snapToGrid w:val="0"/>
        <w:spacing w:before="120"/>
        <w:rPr>
          <w:rFonts w:ascii="VIC" w:hAnsi="VIC" w:cs="Arial"/>
          <w:b w:val="0"/>
          <w:color w:val="000000" w:themeColor="text1"/>
          <w:sz w:val="22"/>
        </w:rPr>
      </w:pPr>
      <w:r w:rsidRPr="000C1FA2">
        <w:rPr>
          <w:rFonts w:ascii="VIC" w:hAnsi="VIC" w:cs="Arial"/>
          <w:b w:val="0"/>
          <w:color w:val="000000" w:themeColor="text1"/>
          <w:sz w:val="22"/>
        </w:rPr>
        <w:t>The k</w:t>
      </w:r>
      <w:r w:rsidR="000629A8" w:rsidRPr="000C1FA2">
        <w:rPr>
          <w:rFonts w:ascii="VIC" w:hAnsi="VIC" w:cs="Arial"/>
          <w:b w:val="0"/>
          <w:color w:val="000000" w:themeColor="text1"/>
          <w:sz w:val="22"/>
        </w:rPr>
        <w:t>ey actions for the</w:t>
      </w:r>
      <w:r w:rsidR="00084BA5" w:rsidRPr="000C1FA2">
        <w:rPr>
          <w:rFonts w:ascii="VIC" w:hAnsi="VIC" w:cs="Arial"/>
          <w:b w:val="0"/>
          <w:color w:val="000000" w:themeColor="text1"/>
          <w:sz w:val="22"/>
        </w:rPr>
        <w:t xml:space="preserve"> </w:t>
      </w:r>
      <w:r w:rsidR="003A76F3" w:rsidRPr="000C1FA2">
        <w:rPr>
          <w:rFonts w:ascii="VIC" w:hAnsi="VIC" w:cs="Arial"/>
          <w:b w:val="0"/>
          <w:color w:val="000000" w:themeColor="text1"/>
          <w:sz w:val="22"/>
        </w:rPr>
        <w:t>Program</w:t>
      </w:r>
      <w:r w:rsidR="00686319" w:rsidRPr="000C1FA2">
        <w:rPr>
          <w:rFonts w:ascii="VIC" w:hAnsi="VIC" w:cs="Arial"/>
          <w:b w:val="0"/>
          <w:color w:val="000000" w:themeColor="text1"/>
          <w:sz w:val="22"/>
        </w:rPr>
        <w:t xml:space="preserve"> and corresponding responsible roles selected below</w:t>
      </w:r>
      <w:r w:rsidR="00E75AAF" w:rsidRPr="000C1FA2">
        <w:rPr>
          <w:rFonts w:ascii="VIC" w:hAnsi="VIC" w:cs="Arial"/>
          <w:b w:val="0"/>
          <w:color w:val="000000" w:themeColor="text1"/>
          <w:sz w:val="22"/>
        </w:rPr>
        <w:t xml:space="preserve"> </w:t>
      </w:r>
      <w:r w:rsidRPr="000C1FA2">
        <w:rPr>
          <w:rFonts w:ascii="VIC" w:hAnsi="VIC" w:cs="Arial"/>
          <w:b w:val="0"/>
          <w:color w:val="000000" w:themeColor="text1"/>
          <w:sz w:val="22"/>
        </w:rPr>
        <w:t>align</w:t>
      </w:r>
      <w:r w:rsidR="000629A8" w:rsidRPr="000C1FA2">
        <w:rPr>
          <w:rFonts w:ascii="VIC" w:hAnsi="VIC" w:cs="Arial"/>
          <w:b w:val="0"/>
          <w:color w:val="000000" w:themeColor="text1"/>
          <w:sz w:val="22"/>
        </w:rPr>
        <w:t xml:space="preserve"> with the</w:t>
      </w:r>
      <w:r w:rsidR="000629A8" w:rsidRPr="000C1FA2">
        <w:rPr>
          <w:rFonts w:ascii="VIC" w:hAnsi="VIC" w:cs="Arial"/>
          <w:b w:val="0"/>
          <w:bCs/>
          <w:color w:val="000000" w:themeColor="text1"/>
          <w:sz w:val="22"/>
        </w:rPr>
        <w:t xml:space="preserve"> </w:t>
      </w:r>
      <w:hyperlink r:id="rId25" w:history="1">
        <w:r w:rsidR="00C83BAF" w:rsidRPr="000C1FA2">
          <w:rPr>
            <w:rStyle w:val="Hyperlink"/>
            <w:rFonts w:ascii="VIC" w:hAnsi="VIC" w:cs="Arial"/>
            <w:b w:val="0"/>
            <w:bCs/>
            <w:iCs/>
            <w:sz w:val="22"/>
          </w:rPr>
          <w:t xml:space="preserve">Discretionary Financial </w:t>
        </w:r>
        <w:r w:rsidR="00C83BAF" w:rsidRPr="000C1FA2">
          <w:rPr>
            <w:rStyle w:val="Hyperlink"/>
            <w:rFonts w:ascii="VIC" w:hAnsi="VIC"/>
            <w:b w:val="0"/>
            <w:bCs/>
            <w:iCs/>
            <w:sz w:val="22"/>
          </w:rPr>
          <w:t>Benefits Compliance Framework</w:t>
        </w:r>
      </w:hyperlink>
      <w:r w:rsidR="00917307" w:rsidRPr="000C1FA2">
        <w:rPr>
          <w:rFonts w:ascii="VIC" w:hAnsi="VIC" w:cs="Arial"/>
          <w:b w:val="0"/>
          <w:color w:val="000000" w:themeColor="text1"/>
          <w:sz w:val="22"/>
        </w:rPr>
        <w:t xml:space="preserve">, </w:t>
      </w:r>
      <w:r w:rsidR="000629A8" w:rsidRPr="000C1FA2">
        <w:rPr>
          <w:rFonts w:ascii="VIC" w:hAnsi="VIC" w:cs="Arial"/>
          <w:b w:val="0"/>
          <w:color w:val="000000" w:themeColor="text1"/>
          <w:sz w:val="22"/>
        </w:rPr>
        <w:t xml:space="preserve">the </w:t>
      </w:r>
      <w:r w:rsidR="003A76F3" w:rsidRPr="000C1FA2">
        <w:rPr>
          <w:rFonts w:ascii="VIC" w:hAnsi="VIC" w:cs="Arial"/>
          <w:b w:val="0"/>
          <w:color w:val="000000" w:themeColor="text1"/>
          <w:sz w:val="22"/>
        </w:rPr>
        <w:t>relevant</w:t>
      </w:r>
      <w:r w:rsidR="000629A8" w:rsidRPr="000C1FA2">
        <w:rPr>
          <w:rFonts w:ascii="VIC" w:hAnsi="VIC" w:cs="Arial"/>
          <w:b w:val="0"/>
          <w:color w:val="000000" w:themeColor="text1"/>
          <w:sz w:val="22"/>
        </w:rPr>
        <w:t xml:space="preserve"> Instrument of Authority</w:t>
      </w:r>
      <w:r w:rsidR="00917307" w:rsidRPr="000C1FA2">
        <w:rPr>
          <w:rFonts w:ascii="VIC" w:hAnsi="VIC" w:cs="Arial"/>
          <w:b w:val="0"/>
          <w:color w:val="000000" w:themeColor="text1"/>
          <w:sz w:val="22"/>
        </w:rPr>
        <w:t xml:space="preserve"> </w:t>
      </w:r>
      <w:r w:rsidR="00917307" w:rsidRPr="00F91DDF">
        <w:rPr>
          <w:rFonts w:ascii="VIC" w:hAnsi="VIC" w:cs="Arial"/>
          <w:b w:val="0"/>
          <w:color w:val="000000" w:themeColor="text1"/>
          <w:sz w:val="22"/>
        </w:rPr>
        <w:t xml:space="preserve">and </w:t>
      </w:r>
      <w:r w:rsidRPr="00F91DDF">
        <w:rPr>
          <w:rFonts w:ascii="VIC" w:hAnsi="VIC" w:cs="Arial"/>
          <w:b w:val="0"/>
          <w:color w:val="000000" w:themeColor="text1"/>
          <w:sz w:val="22"/>
        </w:rPr>
        <w:t>CV’s</w:t>
      </w:r>
      <w:r w:rsidR="00917307" w:rsidRPr="00F91DDF">
        <w:rPr>
          <w:rFonts w:ascii="VIC" w:hAnsi="VIC" w:cs="Arial"/>
          <w:b w:val="0"/>
          <w:color w:val="000000" w:themeColor="text1"/>
          <w:sz w:val="22"/>
        </w:rPr>
        <w:t xml:space="preserve"> </w:t>
      </w:r>
      <w:r w:rsidR="00917307" w:rsidRPr="00F91DDF">
        <w:rPr>
          <w:rFonts w:ascii="VIC" w:hAnsi="VIC" w:cs="Arial"/>
          <w:b w:val="0"/>
          <w:sz w:val="22"/>
        </w:rPr>
        <w:t>GEMS Approval Controls</w:t>
      </w:r>
      <w:r w:rsidR="000629A8" w:rsidRPr="000C1FA2">
        <w:rPr>
          <w:rFonts w:ascii="VIC" w:hAnsi="VIC" w:cs="Arial"/>
          <w:b w:val="0"/>
          <w:color w:val="000000" w:themeColor="text1"/>
          <w:sz w:val="22"/>
        </w:rPr>
        <w:t>.</w:t>
      </w:r>
    </w:p>
    <w:tbl>
      <w:tblPr>
        <w:tblStyle w:val="TableGrid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2551"/>
        <w:gridCol w:w="3686"/>
      </w:tblGrid>
      <w:tr w:rsidR="001B2E6D" w:rsidRPr="000C1FA2" w14:paraId="19B1FE81" w14:textId="77777777" w:rsidTr="00676EAC">
        <w:trPr>
          <w:tblHeader/>
        </w:trPr>
        <w:tc>
          <w:tcPr>
            <w:tcW w:w="4248" w:type="dxa"/>
            <w:gridSpan w:val="2"/>
            <w:shd w:val="clear" w:color="auto" w:fill="7030A0"/>
          </w:tcPr>
          <w:p w14:paraId="206B58B6" w14:textId="77777777" w:rsidR="001B2E6D" w:rsidRPr="000C1FA2" w:rsidRDefault="001B2E6D" w:rsidP="00246A19">
            <w:pPr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</w:rPr>
              <w:t>Program Action</w:t>
            </w:r>
          </w:p>
        </w:tc>
        <w:tc>
          <w:tcPr>
            <w:tcW w:w="2551" w:type="dxa"/>
            <w:shd w:val="clear" w:color="auto" w:fill="7030A0"/>
            <w:vAlign w:val="bottom"/>
          </w:tcPr>
          <w:p w14:paraId="5136F8EF" w14:textId="352D19E3" w:rsidR="001B2E6D" w:rsidRPr="000C1FA2" w:rsidRDefault="001B2E6D" w:rsidP="001D5B16">
            <w:pPr>
              <w:rPr>
                <w:rFonts w:ascii="VIC" w:hAnsi="VIC"/>
                <w:b/>
                <w:bCs/>
                <w:color w:val="FFFFFF" w:themeColor="background1"/>
                <w:sz w:val="22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</w:rPr>
              <w:t>Responsible Role</w:t>
            </w:r>
          </w:p>
        </w:tc>
        <w:tc>
          <w:tcPr>
            <w:tcW w:w="3686" w:type="dxa"/>
            <w:shd w:val="clear" w:color="auto" w:fill="7030A0"/>
            <w:vAlign w:val="bottom"/>
          </w:tcPr>
          <w:p w14:paraId="44F8D937" w14:textId="4A2752B9" w:rsidR="001B2E6D" w:rsidRPr="000C1FA2" w:rsidRDefault="001B2E6D" w:rsidP="001D5B16">
            <w:pPr>
              <w:rPr>
                <w:rFonts w:ascii="VIC" w:hAnsi="VIC"/>
                <w:b/>
                <w:bCs/>
                <w:color w:val="FFFFFF" w:themeColor="background1"/>
                <w:sz w:val="22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</w:rPr>
              <w:t>Applicable document(s)</w:t>
            </w:r>
          </w:p>
        </w:tc>
      </w:tr>
      <w:tr w:rsidR="001B7842" w:rsidRPr="000C1FA2" w14:paraId="436146F5" w14:textId="77777777" w:rsidTr="00676EAC">
        <w:trPr>
          <w:trHeight w:val="1065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-3760824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bottom w:val="single" w:sz="4" w:space="0" w:color="auto"/>
                </w:tcBorders>
              </w:tcPr>
              <w:p w14:paraId="03F99910" w14:textId="1CD37195" w:rsidR="006D6BFC" w:rsidRPr="000C1FA2" w:rsidRDefault="00A21956" w:rsidP="00156804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bottom w:val="single" w:sz="4" w:space="0" w:color="auto"/>
            </w:tcBorders>
          </w:tcPr>
          <w:p w14:paraId="1971BDF3" w14:textId="1E077509" w:rsidR="006D6BFC" w:rsidRPr="000C1FA2" w:rsidRDefault="006D6BFC" w:rsidP="001D5B16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Approval of </w:t>
            </w:r>
            <w:r w:rsidR="00587197" w:rsidRPr="000C1FA2">
              <w:rPr>
                <w:rFonts w:ascii="VIC" w:hAnsi="VIC"/>
                <w:sz w:val="22"/>
              </w:rPr>
              <w:t xml:space="preserve">Program </w:t>
            </w:r>
            <w:r w:rsidR="007A62E1" w:rsidRPr="000C1FA2">
              <w:rPr>
                <w:rFonts w:ascii="VIC" w:hAnsi="VIC"/>
                <w:sz w:val="22"/>
              </w:rPr>
              <w:t>implementation</w:t>
            </w:r>
            <w:r w:rsidR="00DA6A89" w:rsidRPr="000C1FA2">
              <w:rPr>
                <w:rFonts w:ascii="VIC" w:hAnsi="VIC"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90E387" w14:textId="49635E12" w:rsidR="006D6BFC" w:rsidRPr="000C1FA2" w:rsidRDefault="006D6BFC" w:rsidP="001D5B16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Minister</w:t>
            </w:r>
            <w:r w:rsidR="002324C5" w:rsidRPr="000C1FA2">
              <w:rPr>
                <w:rFonts w:ascii="VIC" w:hAnsi="VIC"/>
                <w:sz w:val="22"/>
              </w:rPr>
              <w:t xml:space="preserve"> (or Delegate)</w:t>
            </w:r>
            <w:r w:rsidRPr="000C1FA2">
              <w:rPr>
                <w:rFonts w:ascii="VIC" w:hAnsi="VIC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7AC3E2B" w14:textId="115525A7" w:rsidR="00587197" w:rsidRPr="000C1FA2" w:rsidRDefault="00156804" w:rsidP="001D5B16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2324C5" w:rsidRPr="000C1FA2">
              <w:rPr>
                <w:rFonts w:ascii="VIC" w:hAnsi="VIC"/>
                <w:sz w:val="22"/>
              </w:rPr>
              <w:t>Brief to M</w:t>
            </w:r>
            <w:r w:rsidR="006D6BFC" w:rsidRPr="000C1FA2">
              <w:rPr>
                <w:rFonts w:ascii="VIC" w:hAnsi="VIC"/>
                <w:sz w:val="22"/>
              </w:rPr>
              <w:t>inister</w:t>
            </w:r>
            <w:r w:rsidR="002324C5" w:rsidRPr="000C1FA2">
              <w:rPr>
                <w:rFonts w:ascii="VIC" w:hAnsi="VIC"/>
                <w:sz w:val="22"/>
              </w:rPr>
              <w:t xml:space="preserve"> (or Delegate)</w:t>
            </w:r>
          </w:p>
          <w:p w14:paraId="0D90D2AA" w14:textId="77777777" w:rsidR="00587197" w:rsidRPr="000C1FA2" w:rsidRDefault="00156804" w:rsidP="001D5B16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6D6BFC" w:rsidRPr="000C1FA2">
              <w:rPr>
                <w:rFonts w:ascii="VIC" w:hAnsi="VIC"/>
                <w:sz w:val="22"/>
              </w:rPr>
              <w:t>Program Guidelines</w:t>
            </w:r>
          </w:p>
          <w:p w14:paraId="6AD3333B" w14:textId="352EFF67" w:rsidR="006D6BFC" w:rsidRPr="000C1FA2" w:rsidRDefault="0003594C" w:rsidP="001D5B16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Program Budget</w:t>
            </w:r>
            <w:r w:rsidR="006D6BFC" w:rsidRPr="000C1FA2">
              <w:rPr>
                <w:rFonts w:ascii="VIC" w:hAnsi="VIC"/>
                <w:sz w:val="22"/>
              </w:rPr>
              <w:t xml:space="preserve"> </w:t>
            </w:r>
          </w:p>
        </w:tc>
      </w:tr>
      <w:tr w:rsidR="0047391C" w:rsidRPr="000C1FA2" w14:paraId="77120015" w14:textId="77777777" w:rsidTr="00676EAC">
        <w:sdt>
          <w:sdtPr>
            <w:rPr>
              <w:rFonts w:ascii="VIC" w:hAnsi="VIC"/>
              <w:color w:val="7030A0"/>
              <w:sz w:val="40"/>
              <w:szCs w:val="40"/>
            </w:rPr>
            <w:id w:val="1436028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8A1882" w14:textId="1BD60920" w:rsidR="0047391C" w:rsidRPr="000C1FA2" w:rsidRDefault="00DD1FE5" w:rsidP="00156804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4DB1130" w14:textId="0AEE0ABC" w:rsidR="0047391C" w:rsidRPr="000C1FA2" w:rsidRDefault="0047391C" w:rsidP="001D5B16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Approval of Governance Manual, inc</w:t>
            </w:r>
            <w:r w:rsidR="0003594C" w:rsidRPr="000C1FA2">
              <w:rPr>
                <w:rFonts w:ascii="VIC" w:hAnsi="VIC"/>
                <w:sz w:val="22"/>
              </w:rPr>
              <w:t>luding</w:t>
            </w:r>
            <w:r w:rsidRPr="000C1FA2">
              <w:rPr>
                <w:rFonts w:ascii="VIC" w:hAnsi="VIC"/>
                <w:sz w:val="22"/>
              </w:rPr>
              <w:t xml:space="preserve"> </w:t>
            </w:r>
            <w:r w:rsidR="002D0C2C" w:rsidRPr="000C1FA2">
              <w:rPr>
                <w:rFonts w:ascii="VIC" w:hAnsi="VIC"/>
                <w:sz w:val="22"/>
              </w:rPr>
              <w:t xml:space="preserve">ongoing </w:t>
            </w:r>
            <w:r w:rsidRPr="000C1FA2">
              <w:rPr>
                <w:rFonts w:ascii="VIC" w:hAnsi="VIC"/>
                <w:sz w:val="22"/>
              </w:rPr>
              <w:t>compliance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4EAD6F" w14:textId="78E14DB8" w:rsidR="0047391C" w:rsidRPr="00043789" w:rsidRDefault="004A17F5" w:rsidP="001D5B16">
            <w:pPr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>Acting</w:t>
            </w:r>
            <w:r w:rsidR="00043789" w:rsidRPr="00043789">
              <w:rPr>
                <w:rFonts w:ascii="VIC" w:hAnsi="VIC"/>
                <w:sz w:val="22"/>
              </w:rPr>
              <w:t xml:space="preserve"> CEO</w:t>
            </w:r>
          </w:p>
          <w:p w14:paraId="032F2FBD" w14:textId="2FBED711" w:rsidR="00043789" w:rsidRPr="00613638" w:rsidRDefault="00043789" w:rsidP="001D5B16">
            <w:pPr>
              <w:rPr>
                <w:rFonts w:ascii="VIC" w:hAnsi="VIC"/>
                <w:sz w:val="22"/>
                <w:highlight w:val="yellow"/>
              </w:rPr>
            </w:pPr>
            <w:r w:rsidRPr="00043789">
              <w:rPr>
                <w:rFonts w:ascii="VIC" w:hAnsi="VIC"/>
                <w:sz w:val="22"/>
              </w:rPr>
              <w:t>Creative Victoria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29841CE" w14:textId="745CBB0C" w:rsidR="0047391C" w:rsidRPr="000C1FA2" w:rsidRDefault="00156804" w:rsidP="001D5B16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47391C" w:rsidRPr="000C1FA2">
              <w:rPr>
                <w:rFonts w:ascii="VIC" w:hAnsi="VIC"/>
                <w:sz w:val="22"/>
              </w:rPr>
              <w:t>Internal Briefing</w:t>
            </w:r>
          </w:p>
          <w:p w14:paraId="44471C35" w14:textId="1A6D4DE8" w:rsidR="0047391C" w:rsidRPr="000C1FA2" w:rsidRDefault="00156804" w:rsidP="001D5B16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Program </w:t>
            </w:r>
            <w:r w:rsidR="0047391C" w:rsidRPr="000C1FA2">
              <w:rPr>
                <w:rFonts w:ascii="VIC" w:hAnsi="VIC"/>
                <w:sz w:val="22"/>
              </w:rPr>
              <w:t>Governance Manual</w:t>
            </w:r>
          </w:p>
        </w:tc>
      </w:tr>
      <w:tr w:rsidR="00A9246C" w:rsidRPr="000C1FA2" w14:paraId="43D2570D" w14:textId="77777777" w:rsidTr="00676EAC">
        <w:sdt>
          <w:sdtPr>
            <w:rPr>
              <w:rFonts w:ascii="VIC" w:hAnsi="VIC"/>
              <w:color w:val="7030A0"/>
              <w:sz w:val="40"/>
              <w:szCs w:val="40"/>
            </w:rPr>
            <w:id w:val="-3348417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A8037D" w14:textId="4114401B" w:rsidR="00A9246C" w:rsidRDefault="00A9246C" w:rsidP="00A9246C">
                <w:pPr>
                  <w:jc w:val="center"/>
                  <w:rPr>
                    <w:rFonts w:ascii="VIC" w:hAnsi="VIC"/>
                    <w:color w:val="7030A0"/>
                    <w:sz w:val="40"/>
                    <w:szCs w:val="40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9AD96F" w14:textId="14CC6BBE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>Approval of Risk Management and Probity Plans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685F91E" w14:textId="77777777" w:rsidR="004A17F5" w:rsidRPr="00043789" w:rsidRDefault="004A17F5" w:rsidP="004A17F5">
            <w:pPr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>Acting</w:t>
            </w:r>
            <w:r w:rsidRPr="00043789">
              <w:rPr>
                <w:rFonts w:ascii="VIC" w:hAnsi="VIC"/>
                <w:sz w:val="22"/>
              </w:rPr>
              <w:t xml:space="preserve"> CEO</w:t>
            </w:r>
          </w:p>
          <w:p w14:paraId="79943716" w14:textId="5EAD398F" w:rsidR="00A9246C" w:rsidRPr="00613638" w:rsidRDefault="00A9246C" w:rsidP="00A9246C">
            <w:pPr>
              <w:rPr>
                <w:rFonts w:ascii="VIC" w:hAnsi="VIC"/>
                <w:sz w:val="22"/>
              </w:rPr>
            </w:pPr>
            <w:r w:rsidRPr="00613638">
              <w:rPr>
                <w:rFonts w:ascii="VIC" w:hAnsi="VIC"/>
                <w:sz w:val="22"/>
              </w:rPr>
              <w:t xml:space="preserve">Creative Victoria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D5BC9AB" w14:textId="77777777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Internal Briefing</w:t>
            </w:r>
          </w:p>
          <w:p w14:paraId="3E7170C8" w14:textId="77777777" w:rsidR="00A9246C" w:rsidRDefault="00A9246C" w:rsidP="00A9246C">
            <w:pPr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>- Risk Management Plan</w:t>
            </w:r>
          </w:p>
          <w:p w14:paraId="461236EF" w14:textId="7543ECEC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>- Probity Plan</w:t>
            </w:r>
          </w:p>
        </w:tc>
      </w:tr>
      <w:tr w:rsidR="00A9246C" w:rsidRPr="000C1FA2" w14:paraId="522FD5BF" w14:textId="77777777" w:rsidTr="00676EAC">
        <w:sdt>
          <w:sdtPr>
            <w:rPr>
              <w:rFonts w:ascii="VIC" w:hAnsi="VIC"/>
              <w:color w:val="7030A0"/>
              <w:sz w:val="40"/>
              <w:szCs w:val="40"/>
            </w:rPr>
            <w:id w:val="-5525452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EC0DD5" w14:textId="7D941EDA" w:rsidR="00A9246C" w:rsidRPr="000C1FA2" w:rsidRDefault="00A9246C" w:rsidP="00A9246C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BDB5C46" w14:textId="20561F5A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Applicant eligibility assessments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96FD69A" w14:textId="77777777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Program Manager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2889E60" w14:textId="38A8BE52" w:rsidR="00A9246C" w:rsidRPr="000C1FA2" w:rsidRDefault="00A9246C" w:rsidP="00ED32DF">
            <w:pPr>
              <w:ind w:left="176" w:hanging="176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Assessment Guide</w:t>
            </w:r>
            <w:r w:rsidR="00577697">
              <w:rPr>
                <w:rFonts w:ascii="VIC" w:hAnsi="VIC"/>
                <w:sz w:val="22"/>
              </w:rPr>
              <w:t xml:space="preserve"> (Attachment</w:t>
            </w:r>
            <w:r w:rsidR="00437D92">
              <w:rPr>
                <w:rFonts w:ascii="VIC" w:hAnsi="VIC"/>
                <w:sz w:val="22"/>
              </w:rPr>
              <w:t xml:space="preserve"> D</w:t>
            </w:r>
            <w:r w:rsidR="00577697">
              <w:rPr>
                <w:rFonts w:ascii="VIC" w:hAnsi="VIC"/>
                <w:sz w:val="22"/>
              </w:rPr>
              <w:t>)</w:t>
            </w:r>
          </w:p>
          <w:p w14:paraId="2D5C8A3B" w14:textId="32B3876C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Program Guidelines</w:t>
            </w:r>
          </w:p>
        </w:tc>
      </w:tr>
      <w:tr w:rsidR="00A9246C" w:rsidRPr="000C1FA2" w14:paraId="6428890C" w14:textId="77777777" w:rsidTr="00676EAC">
        <w:trPr>
          <w:trHeight w:val="20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-11375580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27D1D6" w14:textId="2F4AB96D" w:rsidR="00A9246C" w:rsidRPr="000C1FA2" w:rsidRDefault="00A9246C" w:rsidP="00A9246C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A9C33A" w14:textId="4133C880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Applicant due diligence checks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5B362A9" w14:textId="1D57FC51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Program Manager</w:t>
            </w:r>
          </w:p>
          <w:p w14:paraId="6DDCB805" w14:textId="313DE84A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(with support from DJSIR Finance)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7324F40" w14:textId="541C6AE5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Assessment Guide</w:t>
            </w:r>
          </w:p>
          <w:p w14:paraId="02DE3ECA" w14:textId="18BAD2A8" w:rsidR="00A9246C" w:rsidRPr="000C1FA2" w:rsidRDefault="00A9246C" w:rsidP="00A9246C">
            <w:pPr>
              <w:rPr>
                <w:rFonts w:ascii="VIC" w:hAnsi="VIC"/>
                <w:sz w:val="22"/>
              </w:rPr>
            </w:pPr>
          </w:p>
          <w:p w14:paraId="7613797C" w14:textId="0A7E1E56" w:rsidR="00A9246C" w:rsidRPr="000C1FA2" w:rsidRDefault="00A9246C" w:rsidP="00A9246C">
            <w:pPr>
              <w:rPr>
                <w:rFonts w:ascii="VIC" w:hAnsi="VIC"/>
                <w:sz w:val="22"/>
              </w:rPr>
            </w:pPr>
          </w:p>
        </w:tc>
      </w:tr>
      <w:tr w:rsidR="00A9246C" w:rsidRPr="000C1FA2" w14:paraId="08918C2B" w14:textId="77777777" w:rsidTr="00676EAC">
        <w:trPr>
          <w:trHeight w:val="360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85893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B2FF2F" w14:textId="3D59DD44" w:rsidR="00A9246C" w:rsidRPr="000C1FA2" w:rsidRDefault="00081DFF" w:rsidP="00A9246C">
                <w:pPr>
                  <w:jc w:val="center"/>
                  <w:rPr>
                    <w:rFonts w:ascii="VIC" w:hAnsi="VIC"/>
                    <w:color w:val="7030A0"/>
                    <w:sz w:val="32"/>
                    <w:szCs w:val="32"/>
                    <w:highlight w:val="yellow"/>
                  </w:rPr>
                </w:pPr>
                <w:r w:rsidRPr="00081DFF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DF461DA" w14:textId="36379D10" w:rsidR="00A9246C" w:rsidRPr="000C1FA2" w:rsidRDefault="00A9246C" w:rsidP="00A9246C">
            <w:pPr>
              <w:rPr>
                <w:rFonts w:ascii="VIC" w:hAnsi="VIC"/>
                <w:sz w:val="22"/>
                <w:highlight w:val="yellow"/>
              </w:rPr>
            </w:pPr>
            <w:r w:rsidRPr="000C1FA2">
              <w:rPr>
                <w:rFonts w:ascii="VIC" w:hAnsi="VIC"/>
                <w:sz w:val="22"/>
              </w:rPr>
              <w:t>Services to Children checks</w:t>
            </w:r>
            <w:r w:rsidR="004E395C">
              <w:rPr>
                <w:rFonts w:ascii="VIC" w:hAnsi="VIC"/>
                <w:sz w:val="22"/>
              </w:rPr>
              <w:t>, if applicable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5AAF60" w14:textId="09A50A6B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Program Manager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BB4D8C" w14:textId="1B4DB828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Assessment Guide</w:t>
            </w:r>
          </w:p>
          <w:p w14:paraId="2906E525" w14:textId="5A69C754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Program Guidelines</w:t>
            </w:r>
          </w:p>
        </w:tc>
      </w:tr>
      <w:tr w:rsidR="00A9246C" w:rsidRPr="000C1FA2" w14:paraId="33BB37EE" w14:textId="77777777" w:rsidTr="00676EAC">
        <w:sdt>
          <w:sdtPr>
            <w:rPr>
              <w:rFonts w:ascii="VIC" w:hAnsi="VIC"/>
              <w:color w:val="7030A0"/>
              <w:sz w:val="40"/>
              <w:szCs w:val="40"/>
            </w:rPr>
            <w:id w:val="110377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78D571" w14:textId="4D441BA7" w:rsidR="00A9246C" w:rsidRPr="000C1FA2" w:rsidRDefault="007D7920" w:rsidP="00A9246C">
                <w:pPr>
                  <w:jc w:val="center"/>
                  <w:rPr>
                    <w:rFonts w:ascii="VIC" w:hAnsi="VIC"/>
                    <w:color w:val="7030A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FA13FB1" w14:textId="6A5459A1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Fair Jobs Code Pre-Assessment checks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155BDD" w14:textId="13B144FF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Program Manager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2B0944D" w14:textId="4C00F4EA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Assessment Guide</w:t>
            </w:r>
          </w:p>
          <w:p w14:paraId="16722326" w14:textId="3C54DEA2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Program Guidelines</w:t>
            </w:r>
          </w:p>
        </w:tc>
      </w:tr>
      <w:tr w:rsidR="00A9246C" w:rsidRPr="000C1FA2" w14:paraId="6FA5B5DE" w14:textId="77777777" w:rsidTr="00676EAC">
        <w:sdt>
          <w:sdtPr>
            <w:rPr>
              <w:rFonts w:ascii="VIC" w:hAnsi="VIC"/>
              <w:color w:val="7030A0"/>
              <w:sz w:val="40"/>
              <w:szCs w:val="40"/>
            </w:rPr>
            <w:id w:val="-184900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1E8D12" w14:textId="28EBD81C" w:rsidR="00A9246C" w:rsidRPr="000C1FA2" w:rsidRDefault="007D7920" w:rsidP="00A9246C">
                <w:pPr>
                  <w:jc w:val="center"/>
                  <w:rPr>
                    <w:rFonts w:ascii="VIC" w:hAnsi="VIC"/>
                    <w:color w:val="7030A0"/>
                    <w:sz w:val="32"/>
                    <w:szCs w:val="32"/>
                  </w:rPr>
                </w:pPr>
                <w:r w:rsidRPr="007D7920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79A136C" w14:textId="5095E33D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Grant Assessment Panel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8B644B" w14:textId="783DDC55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Program Manager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6023065" w14:textId="4AEDFD80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Assessment Guide</w:t>
            </w:r>
          </w:p>
          <w:p w14:paraId="33341210" w14:textId="4D1EB8EA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Program Guidelines</w:t>
            </w:r>
          </w:p>
        </w:tc>
      </w:tr>
      <w:tr w:rsidR="00A9246C" w:rsidRPr="000C1FA2" w14:paraId="5725AAAE" w14:textId="77777777" w:rsidTr="00676EAC">
        <w:trPr>
          <w:trHeight w:val="43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59652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33EFF7B" w14:textId="4293ED5F" w:rsidR="00A9246C" w:rsidRPr="000C1FA2" w:rsidRDefault="007A4A9E" w:rsidP="00A9246C">
                <w:pPr>
                  <w:jc w:val="center"/>
                  <w:rPr>
                    <w:rFonts w:ascii="VIC" w:hAnsi="VIC"/>
                    <w:color w:val="7030A0"/>
                    <w:sz w:val="32"/>
                    <w:szCs w:val="32"/>
                  </w:rPr>
                </w:pPr>
                <w:r w:rsidRPr="007A4A9E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BECAE13" w14:textId="6DB45ADC" w:rsidR="00A9246C" w:rsidRPr="000C1FA2" w:rsidRDefault="00A9246C" w:rsidP="00A9246C">
            <w:pPr>
              <w:rPr>
                <w:rFonts w:ascii="VIC" w:hAnsi="VIC"/>
                <w:sz w:val="22"/>
                <w:highlight w:val="cyan"/>
              </w:rPr>
            </w:pPr>
            <w:r w:rsidRPr="000C1FA2">
              <w:rPr>
                <w:rFonts w:ascii="VIC" w:hAnsi="VIC"/>
                <w:sz w:val="22"/>
              </w:rPr>
              <w:t>Grant Oversight Committee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D93E9B7" w14:textId="2B90DE8A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Program Manager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6E67337" w14:textId="0010C3DB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Assessment Guide</w:t>
            </w:r>
          </w:p>
          <w:p w14:paraId="65FA874E" w14:textId="63DF654D" w:rsidR="00D82737" w:rsidRPr="000C1FA2" w:rsidRDefault="00A9246C" w:rsidP="00D82737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Program Guidelines</w:t>
            </w:r>
          </w:p>
        </w:tc>
      </w:tr>
      <w:tr w:rsidR="00A9246C" w:rsidRPr="000C1FA2" w14:paraId="05C2BDF7" w14:textId="77777777" w:rsidTr="00676EAC">
        <w:trPr>
          <w:trHeight w:val="15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14219820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B11ABE7" w14:textId="15521790" w:rsidR="00A9246C" w:rsidRPr="000C1FA2" w:rsidRDefault="00A9246C" w:rsidP="00A9246C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1937AD" w14:textId="3074C656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Grant approval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62DB4" w14:textId="0C3E34A9" w:rsidR="00A9246C" w:rsidRPr="000C1FA2" w:rsidRDefault="00700D05" w:rsidP="00A9246C">
            <w:pPr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 xml:space="preserve">Expenditure Review Committee (ERC) </w:t>
            </w:r>
            <w:r w:rsidR="002F50F0">
              <w:rPr>
                <w:rFonts w:ascii="VIC" w:hAnsi="VIC"/>
                <w:sz w:val="22"/>
              </w:rPr>
              <w:t xml:space="preserve">delegated to </w:t>
            </w:r>
            <w:r w:rsidR="00A9246C" w:rsidRPr="000C1FA2">
              <w:rPr>
                <w:rFonts w:ascii="VIC" w:hAnsi="VIC"/>
                <w:sz w:val="22"/>
              </w:rPr>
              <w:t xml:space="preserve">Minister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F242018" w14:textId="23E7A90A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Brief to Minister </w:t>
            </w:r>
          </w:p>
          <w:p w14:paraId="06C66FFC" w14:textId="4DEE6B4C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Instrument of Authority</w:t>
            </w:r>
          </w:p>
        </w:tc>
      </w:tr>
      <w:tr w:rsidR="00A9246C" w:rsidRPr="000C1FA2" w14:paraId="0BAA5CC0" w14:textId="77777777" w:rsidTr="00676EAC">
        <w:sdt>
          <w:sdtPr>
            <w:rPr>
              <w:rFonts w:ascii="VIC" w:hAnsi="VIC"/>
              <w:color w:val="7030A0"/>
              <w:sz w:val="40"/>
              <w:szCs w:val="40"/>
            </w:rPr>
            <w:id w:val="16753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FE4EAD" w14:textId="02CC88CD" w:rsidR="00A9246C" w:rsidRPr="000C1FA2" w:rsidRDefault="004A17F5" w:rsidP="00A9246C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1D0131" w14:textId="73337D50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Creative Victoria signature for Funding Agreements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D62CE9" w14:textId="77777777" w:rsidR="004A17F5" w:rsidRDefault="004A17F5" w:rsidP="00A9246C">
            <w:pPr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>Chief Executive Officer</w:t>
            </w:r>
          </w:p>
          <w:p w14:paraId="58C36D12" w14:textId="0185B77F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Creative Victoria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50EC9F7" w14:textId="1D950F4E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Funding Agreement template</w:t>
            </w:r>
          </w:p>
          <w:p w14:paraId="080BE7A5" w14:textId="275EF520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Instrument of Authority</w:t>
            </w:r>
          </w:p>
          <w:p w14:paraId="3366D948" w14:textId="52E88307" w:rsidR="00A9246C" w:rsidRPr="000C1FA2" w:rsidRDefault="00A9246C" w:rsidP="00A9246C">
            <w:pPr>
              <w:ind w:left="180" w:hanging="18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CV’s </w:t>
            </w:r>
            <w:proofErr w:type="spellStart"/>
            <w:r w:rsidRPr="000C1FA2">
              <w:rPr>
                <w:rFonts w:ascii="VIC" w:hAnsi="VIC"/>
                <w:sz w:val="22"/>
              </w:rPr>
              <w:t>eSigning</w:t>
            </w:r>
            <w:proofErr w:type="spellEnd"/>
            <w:r w:rsidRPr="000C1FA2">
              <w:rPr>
                <w:rFonts w:ascii="VIC" w:hAnsi="VIC"/>
                <w:sz w:val="22"/>
              </w:rPr>
              <w:t xml:space="preserve"> Protocols </w:t>
            </w:r>
          </w:p>
        </w:tc>
      </w:tr>
      <w:tr w:rsidR="00A9246C" w:rsidRPr="000C1FA2" w14:paraId="20B40EEC" w14:textId="77777777" w:rsidTr="00676EAC">
        <w:sdt>
          <w:sdtPr>
            <w:rPr>
              <w:rFonts w:ascii="VIC" w:hAnsi="VIC"/>
              <w:color w:val="7030A0"/>
              <w:sz w:val="40"/>
              <w:szCs w:val="40"/>
            </w:rPr>
            <w:id w:val="3778252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B4F111" w14:textId="065D2F75" w:rsidR="00A9246C" w:rsidRPr="000C1FA2" w:rsidRDefault="00247FE4" w:rsidP="00A9246C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247FE4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90DF4F" w14:textId="0607F66E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Milestone Claim Due diligence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1B285C6" w14:textId="42287F39" w:rsidR="00A9246C" w:rsidRPr="000C1FA2" w:rsidRDefault="00247FE4" w:rsidP="00A9246C">
            <w:pPr>
              <w:rPr>
                <w:rFonts w:ascii="VIC" w:hAnsi="VIC"/>
                <w:sz w:val="22"/>
              </w:rPr>
            </w:pPr>
            <w:proofErr w:type="spellStart"/>
            <w:r>
              <w:rPr>
                <w:rFonts w:ascii="VIC" w:hAnsi="VIC"/>
                <w:sz w:val="22"/>
              </w:rPr>
              <w:t>VicScreen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5F394BB" w14:textId="6B7C37BA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Funding Agreement</w:t>
            </w:r>
          </w:p>
          <w:p w14:paraId="38C2B55A" w14:textId="21556CB8" w:rsidR="00A9246C" w:rsidRPr="000C1FA2" w:rsidRDefault="00A9246C" w:rsidP="00A9246C">
            <w:pPr>
              <w:ind w:left="180" w:hanging="18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proofErr w:type="spellStart"/>
            <w:r w:rsidR="00247FE4">
              <w:rPr>
                <w:rFonts w:ascii="VIC" w:hAnsi="VIC"/>
                <w:sz w:val="22"/>
              </w:rPr>
              <w:t>VicScreen</w:t>
            </w:r>
            <w:proofErr w:type="spellEnd"/>
            <w:r w:rsidR="00247FE4">
              <w:rPr>
                <w:rFonts w:ascii="VIC" w:hAnsi="VIC"/>
                <w:sz w:val="22"/>
              </w:rPr>
              <w:t xml:space="preserve"> Approval Controls</w:t>
            </w:r>
          </w:p>
        </w:tc>
      </w:tr>
      <w:tr w:rsidR="00A9246C" w:rsidRPr="000C1FA2" w14:paraId="335123E8" w14:textId="77777777" w:rsidTr="00676EAC">
        <w:sdt>
          <w:sdtPr>
            <w:rPr>
              <w:rFonts w:ascii="VIC" w:hAnsi="VIC"/>
              <w:color w:val="7030A0"/>
              <w:sz w:val="40"/>
              <w:szCs w:val="40"/>
            </w:rPr>
            <w:id w:val="5629121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6AD3A51" w14:textId="494A6EA5" w:rsidR="00A9246C" w:rsidRPr="000C1FA2" w:rsidRDefault="00247FE4" w:rsidP="00A9246C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247FE4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128AE64" w14:textId="579D95BD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Milestone Claim Oversight/ Milestone Claim Approval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A6E92E1" w14:textId="28356870" w:rsidR="00A9246C" w:rsidRPr="000C1FA2" w:rsidRDefault="00247FE4" w:rsidP="00A9246C">
            <w:pPr>
              <w:rPr>
                <w:rFonts w:ascii="VIC" w:hAnsi="VIC"/>
                <w:sz w:val="22"/>
              </w:rPr>
            </w:pPr>
            <w:proofErr w:type="spellStart"/>
            <w:r>
              <w:rPr>
                <w:rFonts w:ascii="VIC" w:hAnsi="VIC"/>
                <w:sz w:val="22"/>
              </w:rPr>
              <w:t>VicScreen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758D234" w14:textId="5F08B107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Funding Agreement</w:t>
            </w:r>
          </w:p>
          <w:p w14:paraId="1F058F24" w14:textId="256C40DA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proofErr w:type="spellStart"/>
            <w:r w:rsidR="00247FE4">
              <w:rPr>
                <w:rFonts w:ascii="VIC" w:hAnsi="VIC"/>
                <w:sz w:val="22"/>
              </w:rPr>
              <w:t>VicScreen</w:t>
            </w:r>
            <w:proofErr w:type="spellEnd"/>
            <w:r w:rsidR="00247FE4">
              <w:rPr>
                <w:rFonts w:ascii="VIC" w:hAnsi="VIC"/>
                <w:sz w:val="22"/>
              </w:rPr>
              <w:t xml:space="preserve"> Approval Controls</w:t>
            </w:r>
          </w:p>
        </w:tc>
      </w:tr>
      <w:tr w:rsidR="00A9246C" w:rsidRPr="000C1FA2" w14:paraId="723E7B4F" w14:textId="77777777" w:rsidTr="00E20177">
        <w:sdt>
          <w:sdtPr>
            <w:rPr>
              <w:rFonts w:ascii="VIC" w:hAnsi="VIC"/>
              <w:color w:val="7030A0"/>
              <w:sz w:val="40"/>
              <w:szCs w:val="40"/>
            </w:rPr>
            <w:id w:val="-2900566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DB4E3A" w14:textId="1FD5F93B" w:rsidR="00A9246C" w:rsidRPr="000C1FA2" w:rsidRDefault="00A9246C" w:rsidP="00A9246C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A54E3D5" w14:textId="239723A0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Key Grant client liaison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B53747" w14:textId="4B81540C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proofErr w:type="spellStart"/>
            <w:r w:rsidRPr="000C1FA2">
              <w:rPr>
                <w:rFonts w:ascii="VIC" w:hAnsi="VIC"/>
                <w:sz w:val="22"/>
              </w:rPr>
              <w:t>VicScreen</w:t>
            </w:r>
            <w:proofErr w:type="spellEnd"/>
            <w:r w:rsidRPr="000C1FA2">
              <w:rPr>
                <w:rFonts w:ascii="VIC" w:hAnsi="VIC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636E00F" w14:textId="285A3C7B" w:rsidR="00A9246C" w:rsidRPr="000C1FA2" w:rsidRDefault="00247FE4" w:rsidP="00A9246C">
            <w:pPr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 xml:space="preserve">- </w:t>
            </w:r>
            <w:r w:rsidR="00A9246C" w:rsidRPr="000C1FA2">
              <w:rPr>
                <w:rFonts w:ascii="VIC" w:hAnsi="VIC"/>
                <w:sz w:val="22"/>
              </w:rPr>
              <w:t>Funding Agreements</w:t>
            </w:r>
          </w:p>
        </w:tc>
      </w:tr>
      <w:tr w:rsidR="00A9246C" w:rsidRPr="000C1FA2" w14:paraId="4ABA0E30" w14:textId="77777777" w:rsidTr="003C126F">
        <w:sdt>
          <w:sdtPr>
            <w:rPr>
              <w:rFonts w:ascii="VIC" w:hAnsi="VIC"/>
              <w:color w:val="7030A0"/>
              <w:sz w:val="40"/>
              <w:szCs w:val="40"/>
            </w:rPr>
            <w:id w:val="-14572585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9E8039" w14:textId="23B12828" w:rsidR="00A9246C" w:rsidRPr="000C1FA2" w:rsidRDefault="00A9246C" w:rsidP="00A9246C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0A9C574" w14:textId="32D67EAF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Grant Acquittal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08B634" w14:textId="3FB56A81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proofErr w:type="spellStart"/>
            <w:r w:rsidRPr="000C1FA2">
              <w:rPr>
                <w:rFonts w:ascii="VIC" w:hAnsi="VIC"/>
                <w:sz w:val="22"/>
              </w:rPr>
              <w:t>VicScreen</w:t>
            </w:r>
            <w:proofErr w:type="spellEnd"/>
            <w:r w:rsidRPr="000C1FA2">
              <w:rPr>
                <w:rFonts w:ascii="VIC" w:hAnsi="VIC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E077960" w14:textId="0B508591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Funding Agreements</w:t>
            </w:r>
          </w:p>
          <w:p w14:paraId="6542B22B" w14:textId="59773AEB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proofErr w:type="spellStart"/>
            <w:r w:rsidRPr="000C1FA2">
              <w:rPr>
                <w:rFonts w:ascii="VIC" w:hAnsi="VIC"/>
                <w:sz w:val="22"/>
              </w:rPr>
              <w:t>VicScreen</w:t>
            </w:r>
            <w:proofErr w:type="spellEnd"/>
            <w:r w:rsidRPr="000C1FA2">
              <w:rPr>
                <w:rFonts w:ascii="VIC" w:hAnsi="VIC"/>
                <w:sz w:val="22"/>
              </w:rPr>
              <w:t xml:space="preserve"> </w:t>
            </w:r>
            <w:r w:rsidR="00247FE4">
              <w:rPr>
                <w:rFonts w:ascii="VIC" w:hAnsi="VIC"/>
                <w:sz w:val="22"/>
              </w:rPr>
              <w:t>Approval Controls</w:t>
            </w:r>
          </w:p>
        </w:tc>
      </w:tr>
      <w:tr w:rsidR="00A9246C" w:rsidRPr="000C1FA2" w14:paraId="13BC1C04" w14:textId="77777777" w:rsidTr="003C126F">
        <w:sdt>
          <w:sdtPr>
            <w:rPr>
              <w:rFonts w:ascii="VIC" w:hAnsi="VIC"/>
              <w:color w:val="7030A0"/>
              <w:sz w:val="40"/>
              <w:szCs w:val="40"/>
            </w:rPr>
            <w:id w:val="8406689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0D7A10" w14:textId="7CC49C99" w:rsidR="00A9246C" w:rsidRPr="000C1FA2" w:rsidRDefault="004A17F5" w:rsidP="00A9246C">
                <w:pPr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4A17F5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A109519" w14:textId="77777777" w:rsidR="00A9246C" w:rsidRPr="000C1FA2" w:rsidRDefault="00A9246C" w:rsidP="00A9246C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M&amp;E Plan data collection and final evaluation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934BF64" w14:textId="7B8D152F" w:rsidR="00A9246C" w:rsidRPr="000C1FA2" w:rsidRDefault="007B12D5" w:rsidP="00A9246C">
            <w:pPr>
              <w:rPr>
                <w:rFonts w:ascii="VIC" w:hAnsi="VIC"/>
                <w:sz w:val="22"/>
              </w:rPr>
            </w:pPr>
            <w:proofErr w:type="spellStart"/>
            <w:r>
              <w:rPr>
                <w:rFonts w:ascii="VIC" w:hAnsi="VIC"/>
                <w:sz w:val="22"/>
              </w:rPr>
              <w:t>VicScreen</w:t>
            </w:r>
            <w:proofErr w:type="spellEnd"/>
            <w:r w:rsidR="00A9246C" w:rsidRPr="000C1FA2">
              <w:rPr>
                <w:rFonts w:ascii="VIC" w:hAnsi="VIC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2A5F530" w14:textId="33FC9280" w:rsidR="00A9246C" w:rsidRPr="000C1FA2" w:rsidRDefault="0000422F" w:rsidP="00A9246C">
            <w:pPr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>n/a</w:t>
            </w:r>
          </w:p>
        </w:tc>
      </w:tr>
    </w:tbl>
    <w:p w14:paraId="498FBB91" w14:textId="77777777" w:rsidR="000629A8" w:rsidRPr="000C1FA2" w:rsidRDefault="000629A8" w:rsidP="008754BB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15" w:name="_Toc28606855"/>
      <w:bookmarkStart w:id="16" w:name="_Toc34313094"/>
      <w:bookmarkStart w:id="17" w:name="_Toc161920528"/>
      <w:r w:rsidRPr="000C1FA2">
        <w:rPr>
          <w:rFonts w:ascii="VIC" w:hAnsi="VIC"/>
          <w:sz w:val="36"/>
          <w:szCs w:val="36"/>
          <w:lang w:val="en-AU"/>
        </w:rPr>
        <w:t>Program Risk Management</w:t>
      </w:r>
      <w:bookmarkEnd w:id="15"/>
      <w:bookmarkEnd w:id="16"/>
      <w:bookmarkEnd w:id="17"/>
    </w:p>
    <w:p w14:paraId="090B9FDD" w14:textId="77777777" w:rsidR="00331E79" w:rsidRPr="000C1FA2" w:rsidRDefault="00331E79" w:rsidP="00351820">
      <w:pPr>
        <w:pStyle w:val="Body"/>
        <w:spacing w:before="240" w:after="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The department’s </w:t>
      </w:r>
      <w:r w:rsidRPr="000C1FA2">
        <w:rPr>
          <w:rFonts w:ascii="VIC" w:hAnsi="VIC"/>
          <w:b/>
          <w:lang w:val="en-AU"/>
        </w:rPr>
        <w:t>Standard Risks</w:t>
      </w:r>
      <w:r w:rsidRPr="000C1FA2">
        <w:rPr>
          <w:rFonts w:ascii="VIC" w:hAnsi="VIC"/>
          <w:lang w:val="en-AU"/>
        </w:rPr>
        <w:t xml:space="preserve"> in relation to grants are as follows:</w:t>
      </w:r>
    </w:p>
    <w:p w14:paraId="1E008BB2" w14:textId="77777777" w:rsidR="00331E79" w:rsidRPr="000C1FA2" w:rsidRDefault="00331E79" w:rsidP="00331E79">
      <w:pPr>
        <w:pStyle w:val="BodyBulletsLevel1"/>
        <w:ind w:left="284" w:hanging="284"/>
        <w:rPr>
          <w:rFonts w:ascii="VIC" w:hAnsi="VIC" w:cs="Arial"/>
          <w:b/>
          <w:color w:val="000000" w:themeColor="text1"/>
          <w:lang w:val="en-AU"/>
        </w:rPr>
      </w:pPr>
      <w:r w:rsidRPr="000C1FA2">
        <w:rPr>
          <w:rFonts w:ascii="VIC" w:hAnsi="VIC"/>
          <w:lang w:val="en-AU"/>
        </w:rPr>
        <w:t>The</w:t>
      </w:r>
      <w:r w:rsidRPr="000C1FA2">
        <w:rPr>
          <w:rFonts w:ascii="VIC" w:hAnsi="VIC" w:cs="Arial"/>
          <w:color w:val="000000" w:themeColor="text1"/>
          <w:lang w:val="en-AU"/>
        </w:rPr>
        <w:t xml:space="preserve"> Program is subject to</w:t>
      </w:r>
      <w:r w:rsidRPr="000C1FA2">
        <w:rPr>
          <w:rFonts w:ascii="VIC" w:hAnsi="VIC" w:cs="Arial"/>
          <w:b/>
          <w:color w:val="000000" w:themeColor="text1"/>
          <w:lang w:val="en-AU"/>
        </w:rPr>
        <w:t>:</w:t>
      </w:r>
    </w:p>
    <w:p w14:paraId="15FBFE2A" w14:textId="77777777" w:rsidR="00331E79" w:rsidRPr="000C1FA2" w:rsidRDefault="00331E79" w:rsidP="00EF78D3">
      <w:pPr>
        <w:pStyle w:val="NumberedHeadingsecondlevel"/>
        <w:numPr>
          <w:ilvl w:val="0"/>
          <w:numId w:val="14"/>
        </w:numPr>
        <w:snapToGrid w:val="0"/>
        <w:spacing w:before="0"/>
        <w:rPr>
          <w:rFonts w:ascii="VIC" w:hAnsi="VIC" w:cs="Arial"/>
          <w:b w:val="0"/>
          <w:color w:val="000000" w:themeColor="text1"/>
          <w:sz w:val="22"/>
        </w:rPr>
      </w:pPr>
      <w:r w:rsidRPr="000C1FA2">
        <w:rPr>
          <w:rFonts w:ascii="VIC" w:hAnsi="VIC" w:cs="Arial"/>
          <w:b w:val="0"/>
          <w:color w:val="000000" w:themeColor="text1"/>
          <w:sz w:val="22"/>
        </w:rPr>
        <w:t>external fraud;</w:t>
      </w:r>
    </w:p>
    <w:p w14:paraId="7F524435" w14:textId="77777777" w:rsidR="00331E79" w:rsidRPr="000C1FA2" w:rsidRDefault="00331E79" w:rsidP="00EF78D3">
      <w:pPr>
        <w:pStyle w:val="NumberedHeadingsecondlevel"/>
        <w:numPr>
          <w:ilvl w:val="0"/>
          <w:numId w:val="14"/>
        </w:numPr>
        <w:snapToGrid w:val="0"/>
        <w:spacing w:before="0"/>
        <w:rPr>
          <w:rFonts w:ascii="VIC" w:hAnsi="VIC" w:cs="Arial"/>
          <w:b w:val="0"/>
          <w:color w:val="000000" w:themeColor="text1"/>
          <w:sz w:val="22"/>
        </w:rPr>
      </w:pPr>
      <w:r w:rsidRPr="000C1FA2">
        <w:rPr>
          <w:rFonts w:ascii="VIC" w:hAnsi="VIC" w:cs="Arial"/>
          <w:b w:val="0"/>
          <w:color w:val="000000" w:themeColor="text1"/>
          <w:sz w:val="22"/>
        </w:rPr>
        <w:t>internal fraud or corruption; or</w:t>
      </w:r>
    </w:p>
    <w:p w14:paraId="120F92E1" w14:textId="77777777" w:rsidR="00331E79" w:rsidRPr="000C1FA2" w:rsidRDefault="00331E79" w:rsidP="00EF78D3">
      <w:pPr>
        <w:pStyle w:val="NumberedHeadingsecondlevel"/>
        <w:numPr>
          <w:ilvl w:val="0"/>
          <w:numId w:val="14"/>
        </w:numPr>
        <w:snapToGrid w:val="0"/>
        <w:spacing w:before="0"/>
        <w:rPr>
          <w:rFonts w:ascii="VIC" w:hAnsi="VIC" w:cs="Arial"/>
          <w:b w:val="0"/>
          <w:color w:val="000000" w:themeColor="text1"/>
          <w:sz w:val="22"/>
        </w:rPr>
      </w:pPr>
      <w:r w:rsidRPr="000C1FA2">
        <w:rPr>
          <w:rFonts w:ascii="VIC" w:hAnsi="VIC" w:cs="Arial"/>
          <w:b w:val="0"/>
          <w:color w:val="000000" w:themeColor="text1"/>
          <w:sz w:val="22"/>
        </w:rPr>
        <w:t>illegal or unethical activity (not fraud).</w:t>
      </w:r>
    </w:p>
    <w:p w14:paraId="7A826B52" w14:textId="77777777" w:rsidR="00331E79" w:rsidRPr="000C1FA2" w:rsidRDefault="00331E79" w:rsidP="00331E79">
      <w:pPr>
        <w:pStyle w:val="BodyBulletsLevel1"/>
        <w:ind w:left="284" w:hanging="284"/>
        <w:rPr>
          <w:rFonts w:ascii="VIC" w:hAnsi="VIC" w:cs="Arial"/>
          <w:b/>
          <w:color w:val="000000" w:themeColor="text1"/>
          <w:lang w:val="en-AU"/>
        </w:rPr>
      </w:pPr>
      <w:r w:rsidRPr="000C1FA2">
        <w:rPr>
          <w:rFonts w:ascii="VIC" w:hAnsi="VIC" w:cs="Arial"/>
          <w:color w:val="000000" w:themeColor="text1"/>
          <w:lang w:val="en-AU"/>
        </w:rPr>
        <w:t xml:space="preserve">The </w:t>
      </w:r>
      <w:r w:rsidRPr="000C1FA2">
        <w:rPr>
          <w:rFonts w:ascii="VIC" w:hAnsi="VIC" w:cs="Arial"/>
          <w:b/>
          <w:bCs/>
          <w:color w:val="000000" w:themeColor="text1"/>
          <w:lang w:val="en-AU"/>
        </w:rPr>
        <w:t>funding recipient</w:t>
      </w:r>
      <w:r w:rsidRPr="000C1FA2">
        <w:rPr>
          <w:rFonts w:ascii="VIC" w:hAnsi="VIC" w:cs="Arial"/>
          <w:color w:val="000000" w:themeColor="text1"/>
          <w:lang w:val="en-AU"/>
        </w:rPr>
        <w:t xml:space="preserve"> fails to achieve the agreed outputs and outcomes.</w:t>
      </w:r>
    </w:p>
    <w:p w14:paraId="785C21B8" w14:textId="77777777" w:rsidR="00331E79" w:rsidRPr="000C1FA2" w:rsidRDefault="00331E79" w:rsidP="00331E79">
      <w:pPr>
        <w:pStyle w:val="BodyBulletsLevel1"/>
        <w:ind w:left="284" w:hanging="284"/>
        <w:rPr>
          <w:rFonts w:ascii="VIC" w:hAnsi="VIC" w:cs="Arial"/>
          <w:b/>
          <w:color w:val="000000" w:themeColor="text1"/>
          <w:lang w:val="en-AU"/>
        </w:rPr>
      </w:pPr>
      <w:r w:rsidRPr="000C1FA2">
        <w:rPr>
          <w:rFonts w:ascii="VIC" w:hAnsi="VIC" w:cs="Arial"/>
          <w:color w:val="000000" w:themeColor="text1"/>
          <w:lang w:val="en-AU"/>
        </w:rPr>
        <w:t>Ineffective or inefficient establishment, management, administration, or evaluation of Program.</w:t>
      </w:r>
    </w:p>
    <w:p w14:paraId="018696A5" w14:textId="77777777" w:rsidR="00331E79" w:rsidRPr="000C1FA2" w:rsidRDefault="00331E79" w:rsidP="00331E79">
      <w:pPr>
        <w:pStyle w:val="BodyBulletsLevel1"/>
        <w:ind w:left="284" w:hanging="284"/>
        <w:rPr>
          <w:rFonts w:ascii="VIC" w:hAnsi="VIC" w:cs="Arial"/>
          <w:b/>
          <w:color w:val="000000" w:themeColor="text1"/>
          <w:lang w:val="en-AU"/>
        </w:rPr>
      </w:pPr>
      <w:r w:rsidRPr="000C1FA2">
        <w:rPr>
          <w:rFonts w:ascii="VIC" w:hAnsi="VIC" w:cs="Arial"/>
          <w:color w:val="000000" w:themeColor="text1"/>
          <w:lang w:val="en-AU"/>
        </w:rPr>
        <w:t xml:space="preserve">The </w:t>
      </w:r>
      <w:r w:rsidRPr="000C1FA2">
        <w:rPr>
          <w:rFonts w:ascii="VIC" w:hAnsi="VIC" w:cs="Arial"/>
          <w:bCs/>
          <w:color w:val="000000" w:themeColor="text1"/>
          <w:lang w:val="en-AU"/>
        </w:rPr>
        <w:t xml:space="preserve">Program </w:t>
      </w:r>
      <w:r w:rsidRPr="000C1FA2">
        <w:rPr>
          <w:rFonts w:ascii="VIC" w:hAnsi="VIC" w:cs="Arial"/>
          <w:color w:val="000000" w:themeColor="text1"/>
          <w:lang w:val="en-AU"/>
        </w:rPr>
        <w:t>is not compliant with mandatory policy or corporate governance requirements.</w:t>
      </w:r>
    </w:p>
    <w:p w14:paraId="7E9C5916" w14:textId="175E70E4" w:rsidR="000629A8" w:rsidRPr="000C1FA2" w:rsidRDefault="007D4212" w:rsidP="00351820">
      <w:pPr>
        <w:pStyle w:val="Body"/>
        <w:spacing w:before="240" w:after="12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The Program’s</w:t>
      </w:r>
      <w:r w:rsidR="000629A8" w:rsidRPr="000C1FA2">
        <w:rPr>
          <w:rFonts w:ascii="VIC" w:hAnsi="VIC"/>
          <w:lang w:val="en-AU"/>
        </w:rPr>
        <w:t xml:space="preserve"> </w:t>
      </w:r>
      <w:r w:rsidR="00F03A5B" w:rsidRPr="000C1FA2">
        <w:rPr>
          <w:rFonts w:ascii="VIC" w:hAnsi="VIC"/>
          <w:b/>
          <w:bCs/>
          <w:lang w:val="en-AU"/>
        </w:rPr>
        <w:t xml:space="preserve">Grant </w:t>
      </w:r>
      <w:r w:rsidR="000629A8" w:rsidRPr="000C1FA2">
        <w:rPr>
          <w:rFonts w:ascii="VIC" w:hAnsi="VIC"/>
          <w:b/>
          <w:bCs/>
          <w:lang w:val="en-AU"/>
        </w:rPr>
        <w:t>Risk Management Plan</w:t>
      </w:r>
      <w:r w:rsidR="000629A8" w:rsidRPr="000C1FA2">
        <w:rPr>
          <w:rFonts w:ascii="VIC" w:hAnsi="VIC"/>
          <w:lang w:val="en-AU"/>
        </w:rPr>
        <w:t xml:space="preserve"> </w:t>
      </w:r>
      <w:r w:rsidRPr="000C1FA2">
        <w:rPr>
          <w:rFonts w:ascii="VIC" w:hAnsi="VIC"/>
          <w:lang w:val="en-AU"/>
        </w:rPr>
        <w:t>(</w:t>
      </w:r>
      <w:hyperlink r:id="rId26" w:history="1">
        <w:r w:rsidR="00C75AD2" w:rsidRPr="00C75AD2">
          <w:rPr>
            <w:rStyle w:val="Hyperlink"/>
            <w:rFonts w:ascii="VIC" w:hAnsi="VIC"/>
          </w:rPr>
          <w:t>BORG-2-24-37266</w:t>
        </w:r>
      </w:hyperlink>
      <w:r w:rsidR="007C1395">
        <w:t>)</w:t>
      </w:r>
      <w:r w:rsidRPr="000C1FA2">
        <w:rPr>
          <w:rFonts w:ascii="VIC" w:hAnsi="VIC"/>
          <w:lang w:val="en-AU"/>
        </w:rPr>
        <w:t xml:space="preserve"> </w:t>
      </w:r>
      <w:r w:rsidR="000629A8" w:rsidRPr="000C1FA2">
        <w:rPr>
          <w:rFonts w:ascii="VIC" w:hAnsi="VIC"/>
          <w:lang w:val="en-AU"/>
        </w:rPr>
        <w:t xml:space="preserve">covers standard risk mitigation strategies and: </w:t>
      </w:r>
    </w:p>
    <w:p w14:paraId="4F128B9D" w14:textId="7701BB81" w:rsidR="000629A8" w:rsidRPr="000C1FA2" w:rsidRDefault="000629A8" w:rsidP="00BB02F4">
      <w:pPr>
        <w:pStyle w:val="BodyBulletsLevel1"/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Considers whether </w:t>
      </w:r>
      <w:r w:rsidR="00DD361B" w:rsidRPr="000C1FA2">
        <w:rPr>
          <w:rFonts w:ascii="VIC" w:hAnsi="VIC"/>
          <w:lang w:val="en-AU"/>
        </w:rPr>
        <w:t>DJSIR</w:t>
      </w:r>
      <w:r w:rsidRPr="000C1FA2">
        <w:rPr>
          <w:rFonts w:ascii="VIC" w:hAnsi="VIC"/>
          <w:lang w:val="en-AU"/>
        </w:rPr>
        <w:t xml:space="preserve">’s Standard Grant Risks apply to this </w:t>
      </w:r>
      <w:r w:rsidR="00C151A1" w:rsidRPr="000C1FA2">
        <w:rPr>
          <w:rFonts w:ascii="VIC" w:hAnsi="VIC"/>
          <w:lang w:val="en-AU"/>
        </w:rPr>
        <w:t>P</w:t>
      </w:r>
      <w:r w:rsidRPr="000C1FA2">
        <w:rPr>
          <w:rFonts w:ascii="VIC" w:hAnsi="VIC"/>
          <w:lang w:val="en-AU"/>
        </w:rPr>
        <w:t>rogram and whether the controls listed adequately address the risk profile of this particular program.</w:t>
      </w:r>
    </w:p>
    <w:p w14:paraId="1582F229" w14:textId="62651E8F" w:rsidR="000629A8" w:rsidRPr="000C1FA2" w:rsidRDefault="000629A8" w:rsidP="00BB02F4">
      <w:pPr>
        <w:pStyle w:val="BodyBulletsLevel1"/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Identifies risks that are specific to this </w:t>
      </w:r>
      <w:r w:rsidR="00C151A1" w:rsidRPr="000C1FA2">
        <w:rPr>
          <w:rFonts w:ascii="VIC" w:hAnsi="VIC"/>
          <w:lang w:val="en-AU"/>
        </w:rPr>
        <w:t>P</w:t>
      </w:r>
      <w:r w:rsidRPr="000C1FA2">
        <w:rPr>
          <w:rFonts w:ascii="VIC" w:hAnsi="VIC"/>
          <w:lang w:val="en-AU"/>
        </w:rPr>
        <w:t>rogram and the appropriate controls.</w:t>
      </w:r>
    </w:p>
    <w:p w14:paraId="5B90C67D" w14:textId="77777777" w:rsidR="000629A8" w:rsidRPr="000C1FA2" w:rsidRDefault="000629A8" w:rsidP="00BB02F4">
      <w:pPr>
        <w:pStyle w:val="BodyBulletsLevel1"/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Incorporates an assessment of the size and the nature of the grant and its recipients so that risk mitigation actions are in proportion to actual risk.</w:t>
      </w:r>
    </w:p>
    <w:p w14:paraId="0971444E" w14:textId="3BFFC3E5" w:rsidR="000629A8" w:rsidRPr="000C1FA2" w:rsidRDefault="00A132C6" w:rsidP="008754BB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18" w:name="_Relevant_Legislation_and"/>
      <w:bookmarkStart w:id="19" w:name="_Toc34313095"/>
      <w:bookmarkStart w:id="20" w:name="_Toc28606856"/>
      <w:bookmarkEnd w:id="18"/>
      <w:r w:rsidRPr="000C1FA2">
        <w:rPr>
          <w:rFonts w:ascii="VIC" w:hAnsi="VIC"/>
          <w:sz w:val="32"/>
          <w:szCs w:val="32"/>
          <w:lang w:val="en-AU"/>
        </w:rPr>
        <w:br w:type="page"/>
      </w:r>
      <w:bookmarkStart w:id="21" w:name="_Toc161920529"/>
      <w:r w:rsidR="000629A8" w:rsidRPr="000C1FA2">
        <w:rPr>
          <w:rFonts w:ascii="VIC" w:hAnsi="VIC"/>
          <w:sz w:val="36"/>
          <w:szCs w:val="36"/>
          <w:lang w:val="en-AU"/>
        </w:rPr>
        <w:lastRenderedPageBreak/>
        <w:t>Relevant Legislation and Policies</w:t>
      </w:r>
      <w:bookmarkEnd w:id="19"/>
      <w:bookmarkEnd w:id="21"/>
    </w:p>
    <w:p w14:paraId="1E7E2599" w14:textId="7AE1FC1F" w:rsidR="00983953" w:rsidRPr="000C1FA2" w:rsidRDefault="000629A8" w:rsidP="005849B9">
      <w:pPr>
        <w:pStyle w:val="Body"/>
        <w:spacing w:before="240" w:after="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The</w:t>
      </w:r>
      <w:r w:rsidR="008810FB" w:rsidRPr="000C1FA2">
        <w:rPr>
          <w:rFonts w:ascii="VIC" w:hAnsi="VIC"/>
          <w:lang w:val="en-AU"/>
        </w:rPr>
        <w:t xml:space="preserve"> </w:t>
      </w:r>
      <w:r w:rsidRPr="000C1FA2">
        <w:rPr>
          <w:rFonts w:ascii="VIC" w:hAnsi="VIC"/>
          <w:b/>
          <w:lang w:val="en-AU"/>
        </w:rPr>
        <w:t>Legislation and Policies</w:t>
      </w:r>
      <w:r w:rsidRPr="000C1FA2">
        <w:rPr>
          <w:rFonts w:ascii="VIC" w:hAnsi="VIC"/>
          <w:lang w:val="en-AU"/>
        </w:rPr>
        <w:t xml:space="preserve"> </w:t>
      </w:r>
      <w:r w:rsidR="002C582F" w:rsidRPr="000C1FA2">
        <w:rPr>
          <w:rFonts w:ascii="VIC" w:hAnsi="VIC"/>
          <w:lang w:val="en-AU"/>
        </w:rPr>
        <w:t xml:space="preserve">selected below </w:t>
      </w:r>
      <w:r w:rsidR="008810FB" w:rsidRPr="000C1FA2">
        <w:rPr>
          <w:rFonts w:ascii="VIC" w:hAnsi="VIC"/>
          <w:lang w:val="en-AU"/>
        </w:rPr>
        <w:t xml:space="preserve">impact this </w:t>
      </w:r>
      <w:r w:rsidR="000562B8" w:rsidRPr="000C1FA2">
        <w:rPr>
          <w:rFonts w:ascii="VIC" w:hAnsi="VIC"/>
          <w:lang w:val="en-AU"/>
        </w:rPr>
        <w:t>program</w:t>
      </w:r>
      <w:r w:rsidR="002C582F" w:rsidRPr="000C1FA2">
        <w:rPr>
          <w:rFonts w:ascii="VIC" w:hAnsi="VIC"/>
          <w:lang w:val="en-AU"/>
        </w:rPr>
        <w:t>.</w:t>
      </w:r>
      <w:bookmarkStart w:id="22" w:name="_Toc34313096"/>
    </w:p>
    <w:tbl>
      <w:tblPr>
        <w:tblStyle w:val="TableGrid"/>
        <w:tblpPr w:leftFromText="180" w:rightFromText="180" w:vertAnchor="text" w:horzAnchor="margin" w:tblpXSpec="center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7024"/>
      </w:tblGrid>
      <w:tr w:rsidR="00983953" w:rsidRPr="000C1FA2" w14:paraId="2CA14811" w14:textId="77777777" w:rsidTr="004E1BA0">
        <w:trPr>
          <w:tblHeader/>
        </w:trPr>
        <w:tc>
          <w:tcPr>
            <w:tcW w:w="3397" w:type="dxa"/>
            <w:gridSpan w:val="2"/>
            <w:shd w:val="clear" w:color="auto" w:fill="7030A0"/>
          </w:tcPr>
          <w:p w14:paraId="3D093651" w14:textId="64EDCE3A" w:rsidR="00983953" w:rsidRPr="000C1FA2" w:rsidRDefault="00983953" w:rsidP="003946F8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  <w:t>Legislation</w:t>
            </w:r>
            <w:r w:rsidR="007503F4" w:rsidRPr="000C1FA2"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  <w:t>/Policy</w:t>
            </w:r>
          </w:p>
        </w:tc>
        <w:tc>
          <w:tcPr>
            <w:tcW w:w="7024" w:type="dxa"/>
            <w:shd w:val="clear" w:color="auto" w:fill="7030A0"/>
          </w:tcPr>
          <w:p w14:paraId="2575A0A9" w14:textId="77777777" w:rsidR="00983953" w:rsidRPr="000C1FA2" w:rsidRDefault="00983953" w:rsidP="003946F8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  <w:t>Description</w:t>
            </w:r>
          </w:p>
        </w:tc>
      </w:tr>
      <w:tr w:rsidR="00983953" w:rsidRPr="000C1FA2" w14:paraId="123D743A" w14:textId="77777777" w:rsidTr="00983953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789978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2567164" w14:textId="423EF47E" w:rsidR="00983953" w:rsidRPr="000C1FA2" w:rsidRDefault="0094081A" w:rsidP="003946F8">
                <w:pPr>
                  <w:spacing w:before="120" w:after="120"/>
                  <w:rPr>
                    <w:rFonts w:ascii="VIC" w:hAnsi="VIC"/>
                    <w:sz w:val="40"/>
                    <w:szCs w:val="40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8F288" w14:textId="36CF7DFC" w:rsidR="00983953" w:rsidRPr="000C1FA2" w:rsidRDefault="00983953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 w:cs="Arial"/>
                <w:i/>
                <w:iCs/>
                <w:color w:val="000000" w:themeColor="text1"/>
                <w:sz w:val="22"/>
                <w:lang w:val="en-AU"/>
              </w:rPr>
              <w:t>Local Jobs First Act 2003</w:t>
            </w:r>
            <w:r w:rsidRPr="000C1FA2">
              <w:rPr>
                <w:rFonts w:ascii="VIC" w:hAnsi="VIC" w:cs="Arial"/>
                <w:color w:val="000000" w:themeColor="text1"/>
                <w:sz w:val="22"/>
                <w:lang w:val="en-AU"/>
              </w:rPr>
              <w:t xml:space="preserve"> (</w:t>
            </w:r>
            <w:r w:rsidRPr="000C1FA2">
              <w:rPr>
                <w:rFonts w:ascii="VIC" w:hAnsi="VIC" w:cs="Arial"/>
                <w:b/>
                <w:bCs/>
                <w:color w:val="000000" w:themeColor="text1"/>
                <w:sz w:val="22"/>
                <w:lang w:val="en-AU"/>
              </w:rPr>
              <w:t>L</w:t>
            </w:r>
            <w:r w:rsidR="005100F7" w:rsidRPr="000C1FA2">
              <w:rPr>
                <w:rFonts w:ascii="VIC" w:hAnsi="VIC" w:cs="Arial"/>
                <w:b/>
                <w:bCs/>
                <w:color w:val="000000" w:themeColor="text1"/>
                <w:sz w:val="22"/>
                <w:lang w:val="en-AU"/>
              </w:rPr>
              <w:t>J</w:t>
            </w:r>
            <w:r w:rsidRPr="000C1FA2">
              <w:rPr>
                <w:rFonts w:ascii="VIC" w:hAnsi="VIC" w:cs="Arial"/>
                <w:b/>
                <w:bCs/>
                <w:color w:val="000000" w:themeColor="text1"/>
                <w:sz w:val="22"/>
                <w:lang w:val="en-AU"/>
              </w:rPr>
              <w:t>F</w:t>
            </w:r>
            <w:r w:rsidRPr="000C1FA2">
              <w:rPr>
                <w:rFonts w:ascii="VIC" w:hAnsi="VIC" w:cs="Arial"/>
                <w:color w:val="000000" w:themeColor="text1"/>
                <w:sz w:val="22"/>
                <w:lang w:val="en-AU"/>
              </w:rPr>
              <w:t>)</w:t>
            </w:r>
            <w:r w:rsidRPr="000C1FA2">
              <w:rPr>
                <w:rFonts w:ascii="VIC" w:hAnsi="VIC"/>
                <w:sz w:val="22"/>
                <w:lang w:val="en-AU"/>
              </w:rPr>
              <w:t xml:space="preserve"> </w:t>
            </w:r>
          </w:p>
        </w:tc>
        <w:tc>
          <w:tcPr>
            <w:tcW w:w="7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29B6FF" w14:textId="42C97323" w:rsidR="003C0E14" w:rsidRPr="000C1FA2" w:rsidRDefault="00B027E4" w:rsidP="0088309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A</w:t>
            </w:r>
            <w:r w:rsidR="008F6FFF" w:rsidRPr="000C1FA2">
              <w:rPr>
                <w:rFonts w:ascii="VIC" w:hAnsi="VIC"/>
                <w:sz w:val="22"/>
                <w:lang w:val="en-AU"/>
              </w:rPr>
              <w:t>pplies where the value of the grant meets</w:t>
            </w:r>
            <w:r w:rsidR="00686DB2" w:rsidRPr="000C1FA2">
              <w:rPr>
                <w:rFonts w:ascii="VIC" w:hAnsi="VIC"/>
                <w:sz w:val="22"/>
                <w:lang w:val="en-AU"/>
              </w:rPr>
              <w:t xml:space="preserve"> threshold of</w:t>
            </w:r>
            <w:r w:rsidR="003C0E14" w:rsidRPr="000C1FA2">
              <w:rPr>
                <w:rFonts w:ascii="VIC" w:hAnsi="VIC"/>
                <w:sz w:val="22"/>
                <w:lang w:val="en-AU"/>
              </w:rPr>
              <w:t>:</w:t>
            </w:r>
          </w:p>
          <w:p w14:paraId="5C1D6321" w14:textId="4552CDF2" w:rsidR="003C0E14" w:rsidRPr="000C1FA2" w:rsidRDefault="00667EA7" w:rsidP="00667EA7">
            <w:pPr>
              <w:spacing w:before="120" w:after="120"/>
              <w:ind w:left="321" w:hanging="142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- </w:t>
            </w:r>
            <w:r w:rsidR="008F6FFF" w:rsidRPr="000C1FA2">
              <w:rPr>
                <w:rFonts w:ascii="VIC" w:hAnsi="VIC"/>
                <w:sz w:val="22"/>
                <w:lang w:val="en-AU"/>
              </w:rPr>
              <w:t>$1 million in regional Victoria</w:t>
            </w:r>
            <w:r w:rsidR="009E77F5" w:rsidRPr="000C1FA2">
              <w:rPr>
                <w:rFonts w:ascii="VIC" w:hAnsi="VIC"/>
                <w:sz w:val="22"/>
                <w:lang w:val="en-AU"/>
              </w:rPr>
              <w:t>;</w:t>
            </w:r>
            <w:r w:rsidR="008F6FFF" w:rsidRPr="000C1FA2">
              <w:rPr>
                <w:rFonts w:ascii="VIC" w:hAnsi="VIC"/>
                <w:sz w:val="22"/>
                <w:lang w:val="en-AU"/>
              </w:rPr>
              <w:t xml:space="preserve"> or </w:t>
            </w:r>
          </w:p>
          <w:p w14:paraId="507B1782" w14:textId="14B39AA7" w:rsidR="00A132C6" w:rsidRPr="000C1FA2" w:rsidRDefault="00667EA7" w:rsidP="00667EA7">
            <w:pPr>
              <w:spacing w:before="120" w:after="120"/>
              <w:ind w:left="321" w:hanging="142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- </w:t>
            </w:r>
            <w:r w:rsidR="008F6FFF" w:rsidRPr="000C1FA2">
              <w:rPr>
                <w:rFonts w:ascii="VIC" w:hAnsi="VIC"/>
                <w:sz w:val="22"/>
                <w:lang w:val="en-AU"/>
              </w:rPr>
              <w:t>$3 million in metropolitan Melbourne or for State-wide projects</w:t>
            </w:r>
            <w:r w:rsidR="008A6801" w:rsidRPr="000C1FA2">
              <w:rPr>
                <w:rFonts w:ascii="VIC" w:hAnsi="VIC"/>
                <w:sz w:val="22"/>
                <w:lang w:val="en-AU"/>
              </w:rPr>
              <w:t>/activities</w:t>
            </w:r>
            <w:r w:rsidR="008F6FFF" w:rsidRPr="000C1FA2">
              <w:rPr>
                <w:rFonts w:ascii="VIC" w:hAnsi="VIC"/>
                <w:sz w:val="22"/>
                <w:lang w:val="en-AU"/>
              </w:rPr>
              <w:t>.</w:t>
            </w:r>
            <w:r w:rsidR="00A132C6" w:rsidRPr="000C1FA2">
              <w:rPr>
                <w:rFonts w:ascii="VIC" w:hAnsi="VIC"/>
                <w:sz w:val="22"/>
                <w:lang w:val="en-AU"/>
              </w:rPr>
              <w:t xml:space="preserve">  </w:t>
            </w:r>
          </w:p>
          <w:p w14:paraId="4E8CFFC8" w14:textId="7C84FF8B" w:rsidR="00B027E4" w:rsidRPr="000C1FA2" w:rsidRDefault="00B027E4" w:rsidP="00B027E4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R</w:t>
            </w:r>
            <w:r w:rsidR="009E77F5" w:rsidRPr="000C1FA2">
              <w:rPr>
                <w:rFonts w:ascii="VIC" w:hAnsi="VIC"/>
                <w:sz w:val="22"/>
                <w:lang w:val="en-AU"/>
              </w:rPr>
              <w:t xml:space="preserve">equires </w:t>
            </w:r>
            <w:r w:rsidR="004E1BA0" w:rsidRPr="000C1FA2">
              <w:rPr>
                <w:rFonts w:ascii="VIC" w:hAnsi="VIC"/>
                <w:sz w:val="22"/>
                <w:lang w:val="en-AU"/>
              </w:rPr>
              <w:t xml:space="preserve">a </w:t>
            </w:r>
            <w:r w:rsidR="009E77F5" w:rsidRPr="000C1FA2">
              <w:rPr>
                <w:rFonts w:ascii="VIC" w:hAnsi="VIC"/>
                <w:sz w:val="22"/>
                <w:lang w:val="en-AU"/>
              </w:rPr>
              <w:t xml:space="preserve">recipient to provide </w:t>
            </w:r>
            <w:r w:rsidR="005100F7" w:rsidRPr="000C1FA2">
              <w:rPr>
                <w:rFonts w:ascii="VIC" w:hAnsi="VIC"/>
                <w:sz w:val="22"/>
                <w:lang w:val="en-AU"/>
              </w:rPr>
              <w:t>Victorian businesses and workers a full and fair opportunity to compete for</w:t>
            </w:r>
            <w:r w:rsidR="001A1892" w:rsidRPr="000C1FA2">
              <w:rPr>
                <w:rFonts w:ascii="VIC" w:hAnsi="VIC"/>
                <w:sz w:val="22"/>
                <w:lang w:val="en-AU"/>
              </w:rPr>
              <w:t xml:space="preserve"> work on </w:t>
            </w:r>
            <w:r w:rsidR="00461ABA" w:rsidRPr="000C1FA2">
              <w:rPr>
                <w:rFonts w:ascii="VIC" w:hAnsi="VIC"/>
                <w:sz w:val="22"/>
                <w:lang w:val="en-AU"/>
              </w:rPr>
              <w:t xml:space="preserve">their </w:t>
            </w:r>
            <w:r w:rsidR="00D161C6" w:rsidRPr="000C1FA2">
              <w:rPr>
                <w:rFonts w:ascii="VIC" w:hAnsi="VIC"/>
                <w:sz w:val="22"/>
                <w:lang w:val="en-AU"/>
              </w:rPr>
              <w:t>funded</w:t>
            </w:r>
            <w:r w:rsidR="008A6801" w:rsidRPr="000C1FA2">
              <w:rPr>
                <w:rFonts w:ascii="VIC" w:hAnsi="VIC"/>
                <w:sz w:val="22"/>
                <w:lang w:val="en-AU"/>
              </w:rPr>
              <w:t xml:space="preserve"> project/</w:t>
            </w:r>
            <w:r w:rsidR="00A132C6" w:rsidRPr="000C1FA2">
              <w:rPr>
                <w:rFonts w:ascii="VIC" w:hAnsi="VIC"/>
                <w:sz w:val="22"/>
                <w:lang w:val="en-AU"/>
              </w:rPr>
              <w:t>activity</w:t>
            </w:r>
            <w:r w:rsidR="005100F7" w:rsidRPr="000C1FA2">
              <w:rPr>
                <w:rFonts w:ascii="VIC" w:hAnsi="VIC"/>
                <w:sz w:val="22"/>
                <w:lang w:val="en-AU"/>
              </w:rPr>
              <w:t>.</w:t>
            </w:r>
            <w:r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hyperlink r:id="rId27" w:history="1">
              <w:r w:rsidRPr="000C1FA2">
                <w:rPr>
                  <w:rStyle w:val="Hyperlink"/>
                  <w:rFonts w:ascii="VIC" w:hAnsi="VIC"/>
                  <w:sz w:val="22"/>
                  <w:lang w:val="en-AU"/>
                </w:rPr>
                <w:t>https://localjobsfirst.vic.gov.au/</w:t>
              </w:r>
            </w:hyperlink>
            <w:r w:rsidRPr="000C1FA2">
              <w:rPr>
                <w:rFonts w:ascii="VIC" w:hAnsi="VIC"/>
                <w:sz w:val="22"/>
                <w:lang w:val="en-AU"/>
              </w:rPr>
              <w:t xml:space="preserve"> </w:t>
            </w:r>
          </w:p>
        </w:tc>
      </w:tr>
      <w:tr w:rsidR="00983953" w:rsidRPr="000C1FA2" w14:paraId="43FA8071" w14:textId="77777777" w:rsidTr="00983953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74846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52B38528" w14:textId="746FC4C3" w:rsidR="00983953" w:rsidRPr="000C1FA2" w:rsidRDefault="008A337D" w:rsidP="003946F8">
                <w:pPr>
                  <w:spacing w:before="120" w:after="120"/>
                  <w:rPr>
                    <w:rFonts w:ascii="VIC" w:hAnsi="VIC"/>
                    <w:sz w:val="40"/>
                    <w:szCs w:val="4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081F1B" w14:textId="08AFBDD9" w:rsidR="00983953" w:rsidRPr="000C1FA2" w:rsidRDefault="000C4B1F" w:rsidP="003946F8">
            <w:pPr>
              <w:spacing w:before="120" w:after="120"/>
              <w:rPr>
                <w:rFonts w:ascii="VIC" w:hAnsi="VIC" w:cs="Arial"/>
                <w:i/>
                <w:iCs/>
                <w:color w:val="000000" w:themeColor="text1"/>
                <w:sz w:val="22"/>
                <w:lang w:val="en-AU"/>
              </w:rPr>
            </w:pPr>
            <w:r w:rsidRPr="000C1FA2">
              <w:rPr>
                <w:rFonts w:ascii="VIC" w:hAnsi="VIC"/>
                <w:i/>
                <w:iCs/>
                <w:sz w:val="22"/>
                <w:lang w:val="en-AU"/>
              </w:rPr>
              <w:t xml:space="preserve">Victorian Funding </w:t>
            </w:r>
            <w:r w:rsidR="00983953" w:rsidRPr="000C1FA2">
              <w:rPr>
                <w:rFonts w:ascii="VIC" w:hAnsi="VIC"/>
                <w:i/>
                <w:iCs/>
                <w:sz w:val="22"/>
                <w:lang w:val="en-AU"/>
              </w:rPr>
              <w:t>Guideline for Provision of Services to Children</w:t>
            </w: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A0F49" w14:textId="10968BD6" w:rsidR="00B027E4" w:rsidRPr="000C1FA2" w:rsidRDefault="00B027E4" w:rsidP="00B027E4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Applies to </w:t>
            </w:r>
            <w:r w:rsidR="00A132C6" w:rsidRPr="000C1FA2">
              <w:rPr>
                <w:rFonts w:ascii="VIC" w:hAnsi="VIC"/>
                <w:sz w:val="22"/>
                <w:lang w:val="en-AU"/>
              </w:rPr>
              <w:t xml:space="preserve">all </w:t>
            </w:r>
            <w:r w:rsidR="00A132C6" w:rsidRPr="000C1FA2">
              <w:rPr>
                <w:rFonts w:ascii="VIC" w:hAnsi="VIC"/>
                <w:b/>
                <w:bCs/>
                <w:sz w:val="22"/>
                <w:lang w:val="en-AU"/>
              </w:rPr>
              <w:t>non-government organisations</w:t>
            </w:r>
            <w:r w:rsidR="00A132C6" w:rsidRPr="000C1FA2">
              <w:rPr>
                <w:rFonts w:ascii="Cambria" w:hAnsi="Cambria" w:cs="Cambria"/>
                <w:sz w:val="22"/>
                <w:lang w:val="en-AU"/>
              </w:rPr>
              <w:t> </w:t>
            </w:r>
            <w:r w:rsidR="00A132C6" w:rsidRPr="000C1FA2">
              <w:rPr>
                <w:rFonts w:ascii="VIC" w:hAnsi="VIC"/>
                <w:sz w:val="22"/>
                <w:lang w:val="en-AU"/>
              </w:rPr>
              <w:t xml:space="preserve">funded to deliver </w:t>
            </w:r>
            <w:r w:rsidR="00A132C6" w:rsidRPr="000C1FA2">
              <w:rPr>
                <w:rFonts w:ascii="VIC" w:hAnsi="VIC"/>
                <w:b/>
                <w:bCs/>
                <w:sz w:val="22"/>
                <w:lang w:val="en-AU"/>
              </w:rPr>
              <w:t>services to children</w:t>
            </w:r>
            <w:r w:rsidRPr="000C1FA2">
              <w:rPr>
                <w:rFonts w:ascii="VIC" w:hAnsi="VIC"/>
                <w:sz w:val="22"/>
                <w:lang w:val="en-AU"/>
              </w:rPr>
              <w:t xml:space="preserve">. </w:t>
            </w:r>
          </w:p>
          <w:p w14:paraId="6E9E24E6" w14:textId="1ACAD620" w:rsidR="00002C24" w:rsidRPr="000C1FA2" w:rsidRDefault="00B027E4" w:rsidP="00B027E4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Requires recipients </w:t>
            </w:r>
            <w:r w:rsidR="00A132C6" w:rsidRPr="000C1FA2">
              <w:rPr>
                <w:rFonts w:ascii="VIC" w:hAnsi="VIC"/>
                <w:sz w:val="22"/>
                <w:lang w:val="en-AU"/>
              </w:rPr>
              <w:t>to be both</w:t>
            </w:r>
            <w:r w:rsidR="00A132C6" w:rsidRPr="000C1FA2">
              <w:rPr>
                <w:rFonts w:ascii="Cambria" w:hAnsi="Cambria" w:cs="Cambria"/>
                <w:sz w:val="22"/>
                <w:lang w:val="en-AU"/>
              </w:rPr>
              <w:t> </w:t>
            </w:r>
            <w:r w:rsidR="00A132C6" w:rsidRPr="000C1FA2">
              <w:rPr>
                <w:rFonts w:ascii="VIC" w:hAnsi="VIC"/>
                <w:b/>
                <w:bCs/>
                <w:sz w:val="22"/>
                <w:lang w:val="en-AU"/>
              </w:rPr>
              <w:t>incorporated</w:t>
            </w:r>
            <w:r w:rsidR="00A132C6" w:rsidRPr="000C1FA2">
              <w:rPr>
                <w:rFonts w:ascii="Cambria" w:hAnsi="Cambria" w:cs="Cambria"/>
                <w:b/>
                <w:bCs/>
                <w:sz w:val="22"/>
                <w:lang w:val="en-AU"/>
              </w:rPr>
              <w:t> </w:t>
            </w:r>
            <w:r w:rsidR="00A132C6" w:rsidRPr="000C1FA2">
              <w:rPr>
                <w:rFonts w:ascii="VIC" w:hAnsi="VIC"/>
                <w:sz w:val="22"/>
                <w:lang w:val="en-AU"/>
              </w:rPr>
              <w:t>and</w:t>
            </w:r>
            <w:r w:rsidR="00A132C6" w:rsidRPr="000C1FA2">
              <w:rPr>
                <w:rFonts w:ascii="Cambria" w:hAnsi="Cambria" w:cs="Cambria"/>
                <w:sz w:val="22"/>
                <w:lang w:val="en-AU"/>
              </w:rPr>
              <w:t> </w:t>
            </w:r>
            <w:r w:rsidR="00A132C6" w:rsidRPr="000C1FA2">
              <w:rPr>
                <w:rFonts w:ascii="VIC" w:hAnsi="VIC"/>
                <w:b/>
                <w:bCs/>
                <w:sz w:val="22"/>
                <w:lang w:val="en-AU"/>
              </w:rPr>
              <w:t>insured against child abuse</w:t>
            </w:r>
            <w:r w:rsidR="00A132C6" w:rsidRPr="000C1FA2">
              <w:rPr>
                <w:rFonts w:ascii="VIC" w:hAnsi="VIC"/>
                <w:sz w:val="22"/>
                <w:lang w:val="en-AU"/>
              </w:rPr>
              <w:t>.</w:t>
            </w:r>
          </w:p>
        </w:tc>
      </w:tr>
      <w:tr w:rsidR="00983953" w:rsidRPr="000C1FA2" w14:paraId="03288C48" w14:textId="77777777" w:rsidTr="00983953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14231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3477D22F" w14:textId="213C1576" w:rsidR="00983953" w:rsidRPr="000C1FA2" w:rsidRDefault="00EF76EF" w:rsidP="003946F8">
                <w:pPr>
                  <w:spacing w:before="120" w:after="120"/>
                  <w:rPr>
                    <w:rFonts w:ascii="VIC" w:hAnsi="VIC"/>
                    <w:sz w:val="40"/>
                    <w:szCs w:val="40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C722D9" w14:textId="79190B7D" w:rsidR="00983953" w:rsidRPr="000C1FA2" w:rsidRDefault="00983953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i/>
                <w:iCs/>
                <w:sz w:val="22"/>
                <w:lang w:val="en-AU"/>
              </w:rPr>
              <w:t xml:space="preserve">Fair Jobs Code </w:t>
            </w:r>
            <w:r w:rsidRPr="000C1FA2">
              <w:rPr>
                <w:rFonts w:ascii="VIC" w:hAnsi="VIC"/>
                <w:sz w:val="22"/>
                <w:lang w:val="en-AU"/>
              </w:rPr>
              <w:t>(</w:t>
            </w:r>
            <w:r w:rsidRPr="000C1FA2">
              <w:rPr>
                <w:rFonts w:ascii="VIC" w:hAnsi="VIC"/>
                <w:b/>
                <w:bCs/>
                <w:sz w:val="22"/>
                <w:lang w:val="en-AU"/>
              </w:rPr>
              <w:t>FJC</w:t>
            </w:r>
            <w:r w:rsidRPr="000C1FA2">
              <w:rPr>
                <w:rFonts w:ascii="VIC" w:hAnsi="VIC"/>
                <w:sz w:val="22"/>
                <w:lang w:val="en-AU"/>
              </w:rPr>
              <w:t>)</w:t>
            </w: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F6AA74" w14:textId="0722D66E" w:rsidR="00983953" w:rsidRPr="000C1FA2" w:rsidRDefault="00B027E4" w:rsidP="0088309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Ap</w:t>
            </w:r>
            <w:r w:rsidR="00076DD4" w:rsidRPr="000C1FA2">
              <w:rPr>
                <w:rFonts w:ascii="VIC" w:hAnsi="VIC"/>
                <w:sz w:val="22"/>
                <w:lang w:val="en-AU"/>
              </w:rPr>
              <w:t xml:space="preserve">plies to businesses applying for significant </w:t>
            </w:r>
            <w:r w:rsidR="00076DD4" w:rsidRPr="000C1FA2">
              <w:rPr>
                <w:rFonts w:ascii="VIC" w:hAnsi="VIC"/>
                <w:b/>
                <w:bCs/>
                <w:sz w:val="22"/>
                <w:lang w:val="en-AU"/>
              </w:rPr>
              <w:t>business expansion grants</w:t>
            </w:r>
            <w:r w:rsidR="00076DD4" w:rsidRPr="000C1FA2">
              <w:rPr>
                <w:rFonts w:ascii="VIC" w:hAnsi="VIC"/>
                <w:sz w:val="22"/>
                <w:lang w:val="en-AU"/>
              </w:rPr>
              <w:t xml:space="preserve"> of </w:t>
            </w:r>
            <w:r w:rsidR="00076DD4" w:rsidRPr="000C1FA2">
              <w:rPr>
                <w:rFonts w:ascii="VIC" w:hAnsi="VIC"/>
                <w:b/>
                <w:bCs/>
                <w:sz w:val="22"/>
                <w:lang w:val="en-AU"/>
              </w:rPr>
              <w:t>$500,000 or more</w:t>
            </w:r>
            <w:r w:rsidR="00076DD4" w:rsidRPr="000C1FA2">
              <w:rPr>
                <w:rFonts w:ascii="VIC" w:hAnsi="VIC"/>
                <w:sz w:val="22"/>
                <w:lang w:val="en-AU"/>
              </w:rPr>
              <w:t xml:space="preserve"> with a </w:t>
            </w:r>
            <w:r w:rsidR="00076DD4" w:rsidRPr="000C1FA2">
              <w:rPr>
                <w:rFonts w:ascii="VIC" w:hAnsi="VIC"/>
                <w:b/>
                <w:bCs/>
                <w:sz w:val="22"/>
                <w:lang w:val="en-AU"/>
              </w:rPr>
              <w:t>commitment to</w:t>
            </w:r>
            <w:r w:rsidR="00076DD4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076DD4" w:rsidRPr="000C1FA2">
              <w:rPr>
                <w:rFonts w:ascii="VIC" w:hAnsi="VIC"/>
                <w:b/>
                <w:bCs/>
                <w:sz w:val="22"/>
                <w:lang w:val="en-AU"/>
              </w:rPr>
              <w:t>create new jobs</w:t>
            </w:r>
            <w:r w:rsidR="00076DD4" w:rsidRPr="000C1FA2">
              <w:rPr>
                <w:rFonts w:ascii="VIC" w:hAnsi="VIC"/>
                <w:sz w:val="22"/>
                <w:lang w:val="en-AU"/>
              </w:rPr>
              <w:t>.</w:t>
            </w:r>
            <w:r w:rsidR="00351820" w:rsidRPr="000C1FA2">
              <w:rPr>
                <w:rStyle w:val="FootnoteReference"/>
                <w:rFonts w:ascii="VIC" w:hAnsi="VIC"/>
                <w:sz w:val="22"/>
                <w:lang w:val="en-AU"/>
              </w:rPr>
              <w:footnoteReference w:id="9"/>
            </w:r>
            <w:r w:rsidR="00A132C6" w:rsidRPr="000C1FA2">
              <w:rPr>
                <w:rFonts w:ascii="VIC" w:hAnsi="VIC"/>
                <w:sz w:val="22"/>
                <w:lang w:val="en-AU"/>
              </w:rPr>
              <w:t xml:space="preserve">  </w:t>
            </w:r>
          </w:p>
          <w:p w14:paraId="0BC0EADE" w14:textId="67C06694" w:rsidR="00076DD4" w:rsidRPr="000C1FA2" w:rsidRDefault="00076DD4" w:rsidP="0088309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FJC requires </w:t>
            </w:r>
            <w:r w:rsidR="009D1D4A" w:rsidRPr="000C1FA2">
              <w:rPr>
                <w:rFonts w:ascii="VIC" w:hAnsi="VIC"/>
                <w:sz w:val="22"/>
                <w:lang w:val="en-AU"/>
              </w:rPr>
              <w:t>recipients to provide a</w:t>
            </w:r>
            <w:r w:rsidR="009D1D4A" w:rsidRPr="000C1FA2">
              <w:rPr>
                <w:rFonts w:ascii="Cambria" w:hAnsi="Cambria" w:cs="Cambria"/>
                <w:sz w:val="22"/>
                <w:lang w:val="en-AU"/>
              </w:rPr>
              <w:t> </w:t>
            </w:r>
            <w:hyperlink r:id="rId28" w:tgtFrame="_blank" w:history="1">
              <w:r w:rsidR="009D1D4A" w:rsidRPr="000C1FA2">
                <w:rPr>
                  <w:rFonts w:ascii="VIC" w:hAnsi="VIC"/>
                  <w:b/>
                  <w:bCs/>
                  <w:sz w:val="22"/>
                  <w:lang w:val="en-AU"/>
                </w:rPr>
                <w:t>Fair Jobs Code</w:t>
              </w:r>
              <w:r w:rsidR="009D1D4A" w:rsidRPr="000C1FA2">
                <w:rPr>
                  <w:rFonts w:ascii="Cambria" w:hAnsi="Cambria" w:cs="Cambria"/>
                  <w:sz w:val="22"/>
                  <w:lang w:val="en-AU"/>
                </w:rPr>
                <w:t> </w:t>
              </w:r>
              <w:r w:rsidR="009D1D4A" w:rsidRPr="000C1FA2">
                <w:rPr>
                  <w:rFonts w:ascii="VIC" w:hAnsi="VIC"/>
                  <w:b/>
                  <w:bCs/>
                  <w:sz w:val="22"/>
                  <w:lang w:val="en-AU"/>
                </w:rPr>
                <w:t>Pre-Assessment Certificate</w:t>
              </w:r>
            </w:hyperlink>
            <w:r w:rsidR="009D1D4A" w:rsidRPr="000C1FA2">
              <w:rPr>
                <w:rFonts w:ascii="Cambria" w:hAnsi="Cambria" w:cs="Cambria"/>
                <w:sz w:val="22"/>
                <w:lang w:val="en-AU"/>
              </w:rPr>
              <w:t> </w:t>
            </w:r>
            <w:r w:rsidR="009D1D4A" w:rsidRPr="000C1FA2">
              <w:rPr>
                <w:rFonts w:ascii="VIC" w:hAnsi="VIC"/>
                <w:sz w:val="22"/>
                <w:lang w:val="en-AU"/>
              </w:rPr>
              <w:t>to show a history of compliance with employment, industrial relations and workplace health and safety laws as specified in the Code.</w:t>
            </w:r>
          </w:p>
          <w:p w14:paraId="1CAE5726" w14:textId="1BA867C1" w:rsidR="00667EA7" w:rsidRPr="000C1FA2" w:rsidRDefault="00B027E4" w:rsidP="0088309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R</w:t>
            </w:r>
            <w:r w:rsidR="00076DD4" w:rsidRPr="000C1FA2">
              <w:rPr>
                <w:rFonts w:ascii="VIC" w:hAnsi="VIC"/>
                <w:sz w:val="22"/>
                <w:lang w:val="en-AU"/>
              </w:rPr>
              <w:t xml:space="preserve">equires </w:t>
            </w:r>
            <w:r w:rsidR="009D1D4A" w:rsidRPr="000C1FA2">
              <w:rPr>
                <w:rFonts w:ascii="VIC" w:hAnsi="VIC"/>
                <w:sz w:val="22"/>
                <w:lang w:val="en-AU"/>
              </w:rPr>
              <w:t>recipients to provide</w:t>
            </w:r>
            <w:r w:rsidR="00667EA7" w:rsidRPr="000C1FA2">
              <w:rPr>
                <w:rFonts w:ascii="VIC" w:hAnsi="VIC"/>
                <w:sz w:val="22"/>
                <w:lang w:val="en-AU"/>
              </w:rPr>
              <w:t>:</w:t>
            </w:r>
          </w:p>
          <w:p w14:paraId="700C50A9" w14:textId="13A0600C" w:rsidR="00667EA7" w:rsidRPr="000C1FA2" w:rsidRDefault="00667EA7" w:rsidP="00667EA7">
            <w:pPr>
              <w:spacing w:before="120" w:after="120"/>
              <w:ind w:left="321" w:hanging="142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- </w:t>
            </w:r>
            <w:hyperlink r:id="rId29" w:tgtFrame="_blank" w:history="1">
              <w:r w:rsidR="009D1D4A" w:rsidRPr="000C1FA2">
                <w:rPr>
                  <w:rFonts w:ascii="VIC" w:hAnsi="VIC"/>
                  <w:b/>
                  <w:bCs/>
                  <w:sz w:val="22"/>
                  <w:lang w:val="en-AU"/>
                </w:rPr>
                <w:t>Fair Jobs Code</w:t>
              </w:r>
              <w:r w:rsidR="009D1D4A" w:rsidRPr="000C1FA2">
                <w:rPr>
                  <w:rFonts w:ascii="Cambria" w:hAnsi="Cambria" w:cs="Cambria"/>
                  <w:sz w:val="22"/>
                  <w:lang w:val="en-AU"/>
                </w:rPr>
                <w:t> </w:t>
              </w:r>
              <w:r w:rsidR="009D1D4A" w:rsidRPr="000C1FA2">
                <w:rPr>
                  <w:rFonts w:ascii="VIC" w:hAnsi="VIC"/>
                  <w:b/>
                  <w:bCs/>
                  <w:sz w:val="22"/>
                  <w:lang w:val="en-AU"/>
                </w:rPr>
                <w:t>Pre-Assessment Certificate</w:t>
              </w:r>
            </w:hyperlink>
            <w:r w:rsidR="009D1D4A" w:rsidRPr="000C1FA2">
              <w:rPr>
                <w:rFonts w:ascii="Cambria" w:hAnsi="Cambria" w:cs="Cambria"/>
                <w:sz w:val="22"/>
                <w:lang w:val="en-AU"/>
              </w:rPr>
              <w:t> </w:t>
            </w:r>
            <w:r w:rsidR="009D1D4A" w:rsidRPr="000C1FA2">
              <w:rPr>
                <w:rFonts w:ascii="VIC" w:hAnsi="VIC"/>
                <w:sz w:val="22"/>
                <w:lang w:val="en-AU"/>
              </w:rPr>
              <w:t>show</w:t>
            </w:r>
            <w:r w:rsidR="00686DB2" w:rsidRPr="000C1FA2">
              <w:rPr>
                <w:rFonts w:ascii="VIC" w:hAnsi="VIC"/>
                <w:sz w:val="22"/>
                <w:lang w:val="en-AU"/>
              </w:rPr>
              <w:t>ing</w:t>
            </w:r>
            <w:r w:rsidR="009D1D4A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686DB2" w:rsidRPr="000C1FA2">
              <w:rPr>
                <w:rFonts w:ascii="VIC" w:hAnsi="VIC"/>
                <w:sz w:val="22"/>
                <w:lang w:val="en-AU"/>
              </w:rPr>
              <w:t>its</w:t>
            </w:r>
            <w:r w:rsidR="009D1D4A" w:rsidRPr="000C1FA2">
              <w:rPr>
                <w:rFonts w:ascii="VIC" w:hAnsi="VIC"/>
                <w:sz w:val="22"/>
                <w:lang w:val="en-AU"/>
              </w:rPr>
              <w:t xml:space="preserve"> history of compliance with employment, industrial relations and workplace health and safety laws, including through remediation activities</w:t>
            </w:r>
            <w:r w:rsidRPr="000C1FA2">
              <w:rPr>
                <w:rFonts w:ascii="VIC" w:hAnsi="VIC"/>
                <w:sz w:val="22"/>
                <w:lang w:val="en-AU"/>
              </w:rPr>
              <w:t>; and</w:t>
            </w:r>
          </w:p>
          <w:p w14:paraId="3990CD80" w14:textId="6F2E3965" w:rsidR="00B027E4" w:rsidRPr="000C1FA2" w:rsidRDefault="00667EA7" w:rsidP="00351820">
            <w:pPr>
              <w:spacing w:before="120" w:after="120"/>
              <w:ind w:left="321" w:hanging="142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- </w:t>
            </w:r>
            <w:r w:rsidRPr="000C1FA2">
              <w:rPr>
                <w:rFonts w:ascii="VIC" w:hAnsi="VIC"/>
                <w:b/>
                <w:bCs/>
                <w:sz w:val="22"/>
                <w:lang w:val="en-AU"/>
              </w:rPr>
              <w:t xml:space="preserve">Fair Jobs Code </w:t>
            </w:r>
            <w:r w:rsidR="00A132C6" w:rsidRPr="000C1FA2">
              <w:rPr>
                <w:rFonts w:ascii="VIC" w:hAnsi="VIC"/>
                <w:b/>
                <w:bCs/>
                <w:sz w:val="22"/>
                <w:lang w:val="en-AU"/>
              </w:rPr>
              <w:t>Plan</w:t>
            </w:r>
            <w:r w:rsidR="00A132C6" w:rsidRPr="000C1FA2">
              <w:rPr>
                <w:rFonts w:ascii="VIC" w:hAnsi="VIC"/>
                <w:sz w:val="22"/>
                <w:lang w:val="en-AU"/>
              </w:rPr>
              <w:t xml:space="preserve"> demonstrating compliance with industrial relations, occupational health </w:t>
            </w:r>
            <w:r w:rsidR="007B7033" w:rsidRPr="000C1FA2">
              <w:rPr>
                <w:rFonts w:ascii="VIC" w:hAnsi="VIC"/>
                <w:sz w:val="22"/>
                <w:lang w:val="en-AU"/>
              </w:rPr>
              <w:t xml:space="preserve">&amp; </w:t>
            </w:r>
            <w:r w:rsidR="00A132C6" w:rsidRPr="000C1FA2">
              <w:rPr>
                <w:rFonts w:ascii="VIC" w:hAnsi="VIC"/>
                <w:sz w:val="22"/>
                <w:lang w:val="en-AU"/>
              </w:rPr>
              <w:t xml:space="preserve">safety requirements, while delivering the funded </w:t>
            </w:r>
            <w:r w:rsidR="008A6801" w:rsidRPr="000C1FA2">
              <w:rPr>
                <w:rFonts w:ascii="VIC" w:hAnsi="VIC"/>
                <w:sz w:val="22"/>
                <w:lang w:val="en-AU"/>
              </w:rPr>
              <w:t>project</w:t>
            </w:r>
            <w:r w:rsidR="00A132C6" w:rsidRPr="000C1FA2">
              <w:rPr>
                <w:rFonts w:ascii="VIC" w:hAnsi="VIC"/>
                <w:sz w:val="22"/>
                <w:lang w:val="en-AU"/>
              </w:rPr>
              <w:t>.</w:t>
            </w:r>
          </w:p>
        </w:tc>
      </w:tr>
      <w:tr w:rsidR="00983953" w:rsidRPr="000C1FA2" w14:paraId="7FF84941" w14:textId="77777777" w:rsidTr="00983953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808657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6E1FE256" w14:textId="7E7CAE6D" w:rsidR="00983953" w:rsidRPr="000C1FA2" w:rsidRDefault="00A861B8" w:rsidP="003946F8">
                <w:pPr>
                  <w:spacing w:before="120" w:after="120"/>
                  <w:rPr>
                    <w:rFonts w:ascii="VIC" w:hAnsi="VIC"/>
                    <w:sz w:val="40"/>
                    <w:szCs w:val="40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3AE0BF" w14:textId="27FB4E1B" w:rsidR="00983953" w:rsidRPr="000C1FA2" w:rsidRDefault="00A132C6" w:rsidP="003946F8">
            <w:pPr>
              <w:spacing w:before="120" w:after="120"/>
              <w:rPr>
                <w:rFonts w:ascii="VIC" w:hAnsi="VIC"/>
                <w:i/>
                <w:iCs/>
                <w:sz w:val="22"/>
                <w:lang w:val="en-AU"/>
              </w:rPr>
            </w:pPr>
            <w:r w:rsidRPr="000C1FA2">
              <w:rPr>
                <w:rFonts w:ascii="VIC" w:hAnsi="VIC"/>
                <w:i/>
                <w:iCs/>
                <w:sz w:val="22"/>
                <w:lang w:val="en-AU"/>
              </w:rPr>
              <w:t xml:space="preserve">Policy on Institutional Participation in the </w:t>
            </w:r>
            <w:r w:rsidR="0057634F" w:rsidRPr="000C1FA2">
              <w:rPr>
                <w:rFonts w:ascii="VIC" w:hAnsi="VIC"/>
                <w:i/>
                <w:iCs/>
                <w:sz w:val="22"/>
                <w:lang w:val="en-AU"/>
              </w:rPr>
              <w:t>National Redress Scheme</w:t>
            </w:r>
            <w:r w:rsidRPr="000C1FA2">
              <w:rPr>
                <w:rFonts w:ascii="VIC" w:hAnsi="VIC"/>
                <w:i/>
                <w:iCs/>
                <w:sz w:val="22"/>
                <w:lang w:val="en-AU"/>
              </w:rPr>
              <w:t xml:space="preserve"> for Institutional Child Sexual Abuse</w:t>
            </w: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5F0448" w14:textId="52A5F817" w:rsidR="00983953" w:rsidRPr="00D8430E" w:rsidRDefault="00A132C6" w:rsidP="685789EF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D8430E">
              <w:rPr>
                <w:rFonts w:ascii="VIC" w:hAnsi="VIC"/>
                <w:sz w:val="22"/>
                <w:lang w:val="en-AU"/>
              </w:rPr>
              <w:t>Applies to all institutions fund</w:t>
            </w:r>
            <w:r w:rsidR="00B027E4" w:rsidRPr="00D8430E">
              <w:rPr>
                <w:rFonts w:ascii="VIC" w:hAnsi="VIC"/>
                <w:sz w:val="22"/>
                <w:lang w:val="en-AU"/>
              </w:rPr>
              <w:t>ed</w:t>
            </w:r>
            <w:r w:rsidRPr="00D8430E">
              <w:rPr>
                <w:rFonts w:ascii="VIC" w:hAnsi="VIC"/>
                <w:sz w:val="22"/>
                <w:lang w:val="en-AU"/>
              </w:rPr>
              <w:t xml:space="preserve"> </w:t>
            </w:r>
            <w:r w:rsidR="00B027E4" w:rsidRPr="00D8430E">
              <w:rPr>
                <w:rFonts w:ascii="VIC" w:hAnsi="VIC"/>
                <w:sz w:val="22"/>
                <w:lang w:val="en-AU"/>
              </w:rPr>
              <w:t>by t</w:t>
            </w:r>
            <w:r w:rsidRPr="00D8430E">
              <w:rPr>
                <w:rFonts w:ascii="VIC" w:hAnsi="VIC"/>
                <w:sz w:val="22"/>
                <w:lang w:val="en-AU"/>
              </w:rPr>
              <w:t>he Victorian Gov</w:t>
            </w:r>
            <w:r w:rsidR="00B027E4" w:rsidRPr="00D8430E">
              <w:rPr>
                <w:rFonts w:ascii="VIC" w:hAnsi="VIC"/>
                <w:sz w:val="22"/>
                <w:lang w:val="en-AU"/>
              </w:rPr>
              <w:t>’</w:t>
            </w:r>
            <w:r w:rsidRPr="00D8430E">
              <w:rPr>
                <w:rFonts w:ascii="VIC" w:hAnsi="VIC"/>
                <w:sz w:val="22"/>
                <w:lang w:val="en-AU"/>
              </w:rPr>
              <w:t xml:space="preserve">t.  </w:t>
            </w:r>
          </w:p>
          <w:p w14:paraId="65CCE19E" w14:textId="6E644F94" w:rsidR="00D8430E" w:rsidRPr="00D8430E" w:rsidRDefault="00A132C6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D8430E">
              <w:rPr>
                <w:rFonts w:ascii="VIC" w:hAnsi="VIC"/>
                <w:sz w:val="22"/>
                <w:lang w:val="en-AU"/>
              </w:rPr>
              <w:t xml:space="preserve">Requires recipients to co-operate with the </w:t>
            </w:r>
            <w:r w:rsidRPr="00D8430E">
              <w:rPr>
                <w:rFonts w:ascii="VIC" w:hAnsi="VIC"/>
                <w:i/>
                <w:iCs/>
                <w:sz w:val="22"/>
                <w:lang w:val="en-AU"/>
              </w:rPr>
              <w:t>National Redress Scheme</w:t>
            </w:r>
            <w:r w:rsidR="00686DB2" w:rsidRPr="00D8430E">
              <w:rPr>
                <w:rFonts w:ascii="VIC" w:hAnsi="VIC"/>
                <w:i/>
                <w:iCs/>
                <w:sz w:val="22"/>
                <w:lang w:val="en-AU"/>
              </w:rPr>
              <w:t xml:space="preserve"> for Institutional Child Sexual Abuse</w:t>
            </w:r>
            <w:r w:rsidR="00B027E4" w:rsidRPr="00D8430E">
              <w:rPr>
                <w:rFonts w:ascii="VIC" w:hAnsi="VIC"/>
                <w:sz w:val="22"/>
                <w:lang w:val="en-AU"/>
              </w:rPr>
              <w:t>, where applicable</w:t>
            </w:r>
            <w:r w:rsidR="00351820" w:rsidRPr="00D8430E">
              <w:rPr>
                <w:rStyle w:val="FootnoteReference"/>
                <w:rFonts w:ascii="VIC" w:hAnsi="VIC"/>
                <w:sz w:val="22"/>
                <w:lang w:val="en-AU"/>
              </w:rPr>
              <w:footnoteReference w:id="10"/>
            </w:r>
            <w:r w:rsidRPr="00D8430E">
              <w:rPr>
                <w:rFonts w:ascii="VIC" w:hAnsi="VIC"/>
                <w:sz w:val="22"/>
                <w:lang w:val="en-AU"/>
              </w:rPr>
              <w:t>.</w:t>
            </w:r>
          </w:p>
        </w:tc>
      </w:tr>
      <w:tr w:rsidR="00983953" w:rsidRPr="000C1FA2" w14:paraId="3B222640" w14:textId="77777777" w:rsidTr="00983953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75909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5B9D82A" w14:textId="129FD3C1" w:rsidR="00983953" w:rsidRPr="000C1FA2" w:rsidRDefault="007D7920" w:rsidP="003946F8">
                <w:pPr>
                  <w:spacing w:before="120" w:after="120"/>
                  <w:rPr>
                    <w:rFonts w:ascii="VIC" w:hAnsi="VIC"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A67B01" w14:textId="35BE8C33" w:rsidR="00983953" w:rsidRPr="000C1FA2" w:rsidRDefault="00B027E4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>Other</w:t>
            </w: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C9B499" w14:textId="121CBA1C" w:rsidR="00983953" w:rsidRPr="000C1FA2" w:rsidRDefault="007D7920" w:rsidP="003946F8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>
              <w:rPr>
                <w:rFonts w:ascii="VIC" w:hAnsi="VIC"/>
                <w:bCs/>
                <w:sz w:val="22"/>
                <w:lang w:val="en-AU"/>
              </w:rPr>
              <w:t>N/A</w:t>
            </w:r>
          </w:p>
        </w:tc>
      </w:tr>
    </w:tbl>
    <w:p w14:paraId="26AAB6C0" w14:textId="1C3DE6CF" w:rsidR="000629A8" w:rsidRPr="000C1FA2" w:rsidRDefault="000629A8" w:rsidP="008754BB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23" w:name="_Toc161920530"/>
      <w:r w:rsidRPr="000C1FA2">
        <w:rPr>
          <w:rFonts w:ascii="VIC" w:hAnsi="VIC"/>
          <w:sz w:val="36"/>
          <w:szCs w:val="36"/>
          <w:lang w:val="en-AU"/>
        </w:rPr>
        <w:lastRenderedPageBreak/>
        <w:t>Probity for Grants</w:t>
      </w:r>
      <w:bookmarkEnd w:id="20"/>
      <w:bookmarkEnd w:id="22"/>
      <w:bookmarkEnd w:id="23"/>
    </w:p>
    <w:p w14:paraId="2252C73F" w14:textId="77777777" w:rsidR="003D5311" w:rsidRPr="000C1FA2" w:rsidRDefault="000629A8" w:rsidP="005849B9">
      <w:pPr>
        <w:pStyle w:val="Body"/>
        <w:keepNext/>
        <w:spacing w:before="240" w:after="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Probity within a grants setting is how we act ethically, fairly, appropriately and with integrity and transparency in all aspects of grant program design and management.</w:t>
      </w:r>
    </w:p>
    <w:p w14:paraId="5CB28218" w14:textId="485DD1D1" w:rsidR="003D5311" w:rsidRPr="000C1FA2" w:rsidRDefault="003D5311" w:rsidP="003D5311">
      <w:pPr>
        <w:pStyle w:val="Body"/>
        <w:keepNext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All personnel involved in grant </w:t>
      </w:r>
      <w:r w:rsidR="008A6801" w:rsidRPr="000C1FA2">
        <w:rPr>
          <w:rFonts w:ascii="VIC" w:hAnsi="VIC"/>
          <w:lang w:val="en-AU"/>
        </w:rPr>
        <w:t>project/</w:t>
      </w:r>
      <w:r w:rsidRPr="000C1FA2">
        <w:rPr>
          <w:rFonts w:ascii="VIC" w:hAnsi="VIC"/>
          <w:lang w:val="en-AU"/>
        </w:rPr>
        <w:t>activity should understand their roles and responsibilities and their obligations regarding key probity areas such as:</w:t>
      </w:r>
    </w:p>
    <w:p w14:paraId="4735B420" w14:textId="77777777" w:rsidR="003D5311" w:rsidRPr="000C1FA2" w:rsidRDefault="003D5311" w:rsidP="003D5311">
      <w:pPr>
        <w:pStyle w:val="BodyBulletsLevel1"/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conflict of interest, </w:t>
      </w:r>
    </w:p>
    <w:p w14:paraId="724C0E8E" w14:textId="77777777" w:rsidR="003D5311" w:rsidRPr="000C1FA2" w:rsidRDefault="003D5311" w:rsidP="003D5311">
      <w:pPr>
        <w:pStyle w:val="BodyBulletsLevel1"/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confidentiality; and </w:t>
      </w:r>
    </w:p>
    <w:p w14:paraId="6AD7631B" w14:textId="77777777" w:rsidR="003D5311" w:rsidRPr="000C1FA2" w:rsidRDefault="003D5311" w:rsidP="003D5311">
      <w:pPr>
        <w:pStyle w:val="BodyBulletsLevel1"/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privacy for personal information and security of data.</w:t>
      </w:r>
    </w:p>
    <w:p w14:paraId="4CF80EE8" w14:textId="67B9F6D8" w:rsidR="00202B35" w:rsidRPr="000C1FA2" w:rsidRDefault="003D5311" w:rsidP="00202B35">
      <w:pPr>
        <w:pStyle w:val="NumberedHeadingsecondlevel"/>
        <w:numPr>
          <w:ilvl w:val="0"/>
          <w:numId w:val="0"/>
        </w:numPr>
        <w:rPr>
          <w:rFonts w:ascii="VIC" w:hAnsi="VIC"/>
          <w:szCs w:val="24"/>
        </w:rPr>
      </w:pPr>
      <w:r w:rsidRPr="000C1FA2">
        <w:rPr>
          <w:rFonts w:ascii="VIC" w:hAnsi="VIC"/>
          <w:szCs w:val="24"/>
        </w:rPr>
        <w:t xml:space="preserve">VPS </w:t>
      </w:r>
      <w:r w:rsidR="00202B35" w:rsidRPr="000C1FA2">
        <w:rPr>
          <w:rFonts w:ascii="VIC" w:hAnsi="VIC"/>
          <w:szCs w:val="24"/>
        </w:rPr>
        <w:t>Code of Conduct Values</w:t>
      </w:r>
    </w:p>
    <w:p w14:paraId="0ED0A24B" w14:textId="77777777" w:rsidR="003D5311" w:rsidRPr="000C1FA2" w:rsidRDefault="003D5311" w:rsidP="003D5311">
      <w:pPr>
        <w:pStyle w:val="Body"/>
        <w:keepNext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Probity for the VPS is covered by the </w:t>
      </w:r>
      <w:r w:rsidRPr="000C1FA2">
        <w:rPr>
          <w:rFonts w:ascii="VIC" w:hAnsi="VIC"/>
          <w:i/>
          <w:lang w:val="en-AU"/>
        </w:rPr>
        <w:t>Public Administrator Act 2004</w:t>
      </w:r>
      <w:r w:rsidRPr="000C1FA2">
        <w:rPr>
          <w:rFonts w:ascii="VIC" w:hAnsi="VIC"/>
          <w:lang w:val="en-AU"/>
        </w:rPr>
        <w:t xml:space="preserve"> values and the relevant departmental policies that reflect and implement these values. It is the responsibility of all VPS involved in the Program</w:t>
      </w:r>
      <w:r w:rsidRPr="000C1FA2">
        <w:rPr>
          <w:rFonts w:ascii="VIC" w:hAnsi="VIC"/>
          <w:color w:val="548DFF"/>
          <w:lang w:val="en-AU"/>
        </w:rPr>
        <w:t xml:space="preserve"> </w:t>
      </w:r>
      <w:r w:rsidRPr="000C1FA2">
        <w:rPr>
          <w:rFonts w:ascii="VIC" w:hAnsi="VIC"/>
          <w:lang w:val="en-AU"/>
        </w:rPr>
        <w:t xml:space="preserve">to implement values appropriately and in full. </w:t>
      </w:r>
    </w:p>
    <w:p w14:paraId="29BA84D7" w14:textId="53F08F5A" w:rsidR="00C151A1" w:rsidRPr="000C1FA2" w:rsidRDefault="000629A8" w:rsidP="6907AF72">
      <w:pPr>
        <w:pStyle w:val="Body"/>
        <w:rPr>
          <w:rFonts w:ascii="VIC" w:hAnsi="VIC"/>
          <w:lang w:val="en-AU"/>
        </w:rPr>
        <w:sectPr w:rsidR="00C151A1" w:rsidRPr="000C1FA2" w:rsidSect="00F36BAE">
          <w:headerReference w:type="default" r:id="rId30"/>
          <w:footerReference w:type="default" r:id="rId31"/>
          <w:type w:val="continuous"/>
          <w:pgSz w:w="11910" w:h="16840"/>
          <w:pgMar w:top="851" w:right="680" w:bottom="1276" w:left="680" w:header="0" w:footer="831" w:gutter="0"/>
          <w:cols w:space="720"/>
          <w:formProt w:val="0"/>
          <w:docGrid w:linePitch="245"/>
        </w:sectPr>
      </w:pPr>
      <w:r w:rsidRPr="000C1FA2">
        <w:rPr>
          <w:rFonts w:ascii="VIC" w:hAnsi="VIC"/>
          <w:lang w:val="en-AU"/>
        </w:rPr>
        <w:t>Th</w:t>
      </w:r>
      <w:r w:rsidR="00E410DE" w:rsidRPr="000C1FA2">
        <w:rPr>
          <w:rFonts w:ascii="VIC" w:hAnsi="VIC"/>
          <w:lang w:val="en-AU"/>
        </w:rPr>
        <w:t xml:space="preserve">e following </w:t>
      </w:r>
      <w:r w:rsidR="00676FB8" w:rsidRPr="000C1FA2">
        <w:rPr>
          <w:rFonts w:ascii="VIC" w:hAnsi="VIC"/>
          <w:lang w:val="en-AU"/>
        </w:rPr>
        <w:t xml:space="preserve">VPS </w:t>
      </w:r>
      <w:r w:rsidRPr="000C1FA2">
        <w:rPr>
          <w:rFonts w:ascii="VIC" w:hAnsi="VIC"/>
          <w:lang w:val="en-AU"/>
        </w:rPr>
        <w:t>Code of Conduct values are put into practice and demonstrated in the implementation of grants and programs</w:t>
      </w:r>
      <w:r w:rsidR="00E410DE" w:rsidRPr="000C1FA2">
        <w:rPr>
          <w:rFonts w:ascii="VIC" w:hAnsi="VIC"/>
          <w:lang w:val="en-AU"/>
        </w:rPr>
        <w:t>:</w:t>
      </w:r>
    </w:p>
    <w:p w14:paraId="68E3E05C" w14:textId="32E22702" w:rsidR="00E410DE" w:rsidRPr="000C1FA2" w:rsidRDefault="00E410DE" w:rsidP="6907AF72">
      <w:pPr>
        <w:pStyle w:val="BodyBulletsLevel1"/>
        <w:numPr>
          <w:ilvl w:val="0"/>
          <w:numId w:val="0"/>
        </w:numPr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Responsiveness</w:t>
      </w:r>
    </w:p>
    <w:p w14:paraId="28FF5696" w14:textId="701D339B" w:rsidR="00E410DE" w:rsidRPr="000C1FA2" w:rsidRDefault="00E410DE" w:rsidP="6907AF72">
      <w:pPr>
        <w:pStyle w:val="BodyBulletsLevel1"/>
        <w:numPr>
          <w:ilvl w:val="0"/>
          <w:numId w:val="0"/>
        </w:numPr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Integrity</w:t>
      </w:r>
    </w:p>
    <w:p w14:paraId="2B51B8BF" w14:textId="431C1C42" w:rsidR="00E410DE" w:rsidRPr="000C1FA2" w:rsidRDefault="00E410DE" w:rsidP="6907AF72">
      <w:pPr>
        <w:pStyle w:val="BodyBulletsLevel1"/>
        <w:numPr>
          <w:ilvl w:val="0"/>
          <w:numId w:val="0"/>
        </w:numPr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Impartiality</w:t>
      </w:r>
    </w:p>
    <w:p w14:paraId="2874F0EF" w14:textId="2DA83F47" w:rsidR="00E410DE" w:rsidRPr="000C1FA2" w:rsidRDefault="00E410DE" w:rsidP="6907AF72">
      <w:pPr>
        <w:pStyle w:val="BodyBulletsLevel1"/>
        <w:numPr>
          <w:ilvl w:val="0"/>
          <w:numId w:val="0"/>
        </w:numPr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Accountability</w:t>
      </w:r>
    </w:p>
    <w:p w14:paraId="2A905DB6" w14:textId="29117DE4" w:rsidR="00E410DE" w:rsidRPr="000C1FA2" w:rsidRDefault="00E410DE" w:rsidP="6907AF72">
      <w:pPr>
        <w:pStyle w:val="BodyBulletsLevel1"/>
        <w:numPr>
          <w:ilvl w:val="0"/>
          <w:numId w:val="0"/>
        </w:numPr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Respect</w:t>
      </w:r>
    </w:p>
    <w:p w14:paraId="1F1758FD" w14:textId="09CC5E2A" w:rsidR="00E410DE" w:rsidRPr="000C1FA2" w:rsidRDefault="00E410DE" w:rsidP="6907AF72">
      <w:pPr>
        <w:pStyle w:val="BodyBulletsLevel1"/>
        <w:numPr>
          <w:ilvl w:val="0"/>
          <w:numId w:val="0"/>
        </w:numPr>
        <w:ind w:left="284" w:hanging="284"/>
        <w:rPr>
          <w:rFonts w:ascii="VIC" w:hAnsi="VIC"/>
          <w:lang w:val="en-AU"/>
        </w:rPr>
      </w:pPr>
      <w:r w:rsidRPr="2F166394">
        <w:rPr>
          <w:rFonts w:ascii="VIC" w:hAnsi="VIC"/>
          <w:lang w:val="en-AU"/>
        </w:rPr>
        <w:t>Demonst</w:t>
      </w:r>
      <w:r w:rsidR="5F6A1461" w:rsidRPr="2F166394">
        <w:rPr>
          <w:rFonts w:ascii="VIC" w:hAnsi="VIC"/>
          <w:lang w:val="en-AU"/>
        </w:rPr>
        <w:t>r</w:t>
      </w:r>
      <w:r w:rsidRPr="2F166394">
        <w:rPr>
          <w:rFonts w:ascii="VIC" w:hAnsi="VIC"/>
          <w:lang w:val="en-AU"/>
        </w:rPr>
        <w:t>a</w:t>
      </w:r>
      <w:r w:rsidR="687B6151" w:rsidRPr="2F166394">
        <w:rPr>
          <w:rFonts w:ascii="VIC" w:hAnsi="VIC"/>
          <w:lang w:val="en-AU"/>
        </w:rPr>
        <w:t>t</w:t>
      </w:r>
      <w:r w:rsidRPr="2F166394">
        <w:rPr>
          <w:rFonts w:ascii="VIC" w:hAnsi="VIC"/>
          <w:lang w:val="en-AU"/>
        </w:rPr>
        <w:t>ing Leadership</w:t>
      </w:r>
    </w:p>
    <w:p w14:paraId="6087D820" w14:textId="74E69D82" w:rsidR="00E410DE" w:rsidRPr="000C1FA2" w:rsidRDefault="00E410DE" w:rsidP="6907AF72">
      <w:pPr>
        <w:pStyle w:val="BodyBulletsLevel1"/>
        <w:numPr>
          <w:ilvl w:val="0"/>
          <w:numId w:val="0"/>
        </w:numPr>
        <w:ind w:left="284" w:hanging="284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Demonstrating Commitment to Human Rights</w:t>
      </w:r>
    </w:p>
    <w:p w14:paraId="7386ED5D" w14:textId="77777777" w:rsidR="00C151A1" w:rsidRPr="000C1FA2" w:rsidRDefault="00C151A1" w:rsidP="00E410DE">
      <w:pPr>
        <w:pStyle w:val="Body"/>
        <w:rPr>
          <w:rFonts w:ascii="VIC" w:hAnsi="VIC"/>
          <w:highlight w:val="yellow"/>
          <w:lang w:val="en-AU"/>
        </w:rPr>
        <w:sectPr w:rsidR="00C151A1" w:rsidRPr="000C1FA2" w:rsidSect="00C151A1">
          <w:type w:val="continuous"/>
          <w:pgSz w:w="11910" w:h="16840"/>
          <w:pgMar w:top="851" w:right="680" w:bottom="1276" w:left="680" w:header="0" w:footer="57" w:gutter="0"/>
          <w:cols w:num="3" w:space="720"/>
          <w:formProt w:val="0"/>
          <w:docGrid w:linePitch="245"/>
        </w:sectPr>
      </w:pPr>
    </w:p>
    <w:p w14:paraId="4E358225" w14:textId="793B1469" w:rsidR="00E410DE" w:rsidRPr="000C1FA2" w:rsidRDefault="00627C6C" w:rsidP="2F166394">
      <w:pPr>
        <w:pStyle w:val="Body"/>
        <w:rPr>
          <w:rFonts w:ascii="VIC" w:hAnsi="VIC"/>
          <w:lang w:val="en-AU"/>
        </w:rPr>
      </w:pPr>
      <w:r w:rsidRPr="2F166394">
        <w:rPr>
          <w:rFonts w:ascii="VIC" w:hAnsi="VIC"/>
          <w:lang w:val="en-AU"/>
        </w:rPr>
        <w:t xml:space="preserve">The </w:t>
      </w:r>
      <w:r w:rsidR="002115E0" w:rsidRPr="2F166394">
        <w:rPr>
          <w:rFonts w:ascii="VIC" w:hAnsi="VIC"/>
          <w:b/>
          <w:bCs/>
          <w:lang w:val="en-AU"/>
        </w:rPr>
        <w:t>Code of Conduct Ma</w:t>
      </w:r>
      <w:r w:rsidR="00202B35" w:rsidRPr="2F166394">
        <w:rPr>
          <w:rFonts w:ascii="VIC" w:hAnsi="VIC"/>
          <w:b/>
          <w:bCs/>
          <w:lang w:val="en-AU"/>
        </w:rPr>
        <w:t xml:space="preserve">trix </w:t>
      </w:r>
      <w:r w:rsidR="0047391C" w:rsidRPr="2F166394">
        <w:rPr>
          <w:rFonts w:ascii="VIC" w:hAnsi="VIC"/>
          <w:lang w:val="en-AU"/>
        </w:rPr>
        <w:t>(</w:t>
      </w:r>
      <w:hyperlink w:anchor="_Attachment_B_–">
        <w:r w:rsidR="00202B35" w:rsidRPr="2F166394">
          <w:rPr>
            <w:rStyle w:val="Hyperlink"/>
            <w:rFonts w:ascii="VIC" w:hAnsi="VIC"/>
            <w:lang w:val="en-AU"/>
          </w:rPr>
          <w:t xml:space="preserve">Attachment </w:t>
        </w:r>
        <w:r w:rsidR="00F91DDF" w:rsidRPr="2F166394">
          <w:rPr>
            <w:rStyle w:val="Hyperlink"/>
            <w:rFonts w:ascii="VIC" w:hAnsi="VIC"/>
            <w:lang w:val="en-AU"/>
          </w:rPr>
          <w:t>C</w:t>
        </w:r>
      </w:hyperlink>
      <w:r w:rsidR="0047391C" w:rsidRPr="2F166394">
        <w:rPr>
          <w:rFonts w:ascii="VIC" w:hAnsi="VIC"/>
          <w:lang w:val="en-AU"/>
        </w:rPr>
        <w:t>)</w:t>
      </w:r>
      <w:r w:rsidRPr="2F166394">
        <w:rPr>
          <w:rFonts w:ascii="VIC" w:hAnsi="VIC"/>
          <w:lang w:val="en-AU"/>
        </w:rPr>
        <w:t xml:space="preserve"> </w:t>
      </w:r>
      <w:r w:rsidR="00202B35" w:rsidRPr="2F166394">
        <w:rPr>
          <w:rFonts w:ascii="VIC" w:hAnsi="VIC"/>
          <w:lang w:val="en-AU"/>
        </w:rPr>
        <w:t>describ</w:t>
      </w:r>
      <w:r w:rsidRPr="2F166394">
        <w:rPr>
          <w:rFonts w:ascii="VIC" w:hAnsi="VIC"/>
          <w:lang w:val="en-AU"/>
        </w:rPr>
        <w:t>es</w:t>
      </w:r>
      <w:r w:rsidR="00202B35" w:rsidRPr="2F166394">
        <w:rPr>
          <w:rFonts w:ascii="VIC" w:hAnsi="VIC"/>
          <w:lang w:val="en-AU"/>
        </w:rPr>
        <w:t xml:space="preserve"> the behaviours </w:t>
      </w:r>
      <w:r w:rsidRPr="2F166394">
        <w:rPr>
          <w:rFonts w:ascii="VIC" w:hAnsi="VIC"/>
          <w:lang w:val="en-AU"/>
        </w:rPr>
        <w:t>and</w:t>
      </w:r>
      <w:r w:rsidR="00202B35" w:rsidRPr="2F166394">
        <w:rPr>
          <w:rFonts w:ascii="VIC" w:hAnsi="VIC"/>
          <w:lang w:val="en-AU"/>
        </w:rPr>
        <w:t xml:space="preserve"> actions which demonstrate the </w:t>
      </w:r>
      <w:r w:rsidRPr="2F166394">
        <w:rPr>
          <w:rFonts w:ascii="VIC" w:hAnsi="VIC"/>
          <w:lang w:val="en-AU"/>
        </w:rPr>
        <w:t>appl</w:t>
      </w:r>
      <w:r w:rsidR="58D7C63E" w:rsidRPr="2F166394">
        <w:rPr>
          <w:rFonts w:ascii="VIC" w:hAnsi="VIC"/>
          <w:lang w:val="en-AU"/>
        </w:rPr>
        <w:t>i</w:t>
      </w:r>
      <w:r w:rsidRPr="2F166394">
        <w:rPr>
          <w:rFonts w:ascii="VIC" w:hAnsi="VIC"/>
          <w:lang w:val="en-AU"/>
        </w:rPr>
        <w:t>cat</w:t>
      </w:r>
      <w:r w:rsidR="1083D08F" w:rsidRPr="2F166394">
        <w:rPr>
          <w:rFonts w:ascii="VIC" w:hAnsi="VIC"/>
          <w:lang w:val="en-AU"/>
        </w:rPr>
        <w:t>i</w:t>
      </w:r>
      <w:r w:rsidRPr="2F166394">
        <w:rPr>
          <w:rFonts w:ascii="VIC" w:hAnsi="VIC"/>
          <w:lang w:val="en-AU"/>
        </w:rPr>
        <w:t>on of the</w:t>
      </w:r>
      <w:r w:rsidR="00606305" w:rsidRPr="2F166394">
        <w:rPr>
          <w:rFonts w:ascii="VIC" w:hAnsi="VIC"/>
          <w:lang w:val="en-AU"/>
        </w:rPr>
        <w:t>se</w:t>
      </w:r>
      <w:r w:rsidR="00202B35" w:rsidRPr="2F166394">
        <w:rPr>
          <w:rFonts w:ascii="VIC" w:hAnsi="VIC"/>
          <w:lang w:val="en-AU"/>
        </w:rPr>
        <w:t xml:space="preserve"> values</w:t>
      </w:r>
      <w:r w:rsidRPr="2F166394">
        <w:rPr>
          <w:rFonts w:ascii="VIC" w:hAnsi="VIC"/>
          <w:lang w:val="en-AU"/>
        </w:rPr>
        <w:t xml:space="preserve"> to the Program</w:t>
      </w:r>
      <w:r w:rsidR="00202B35" w:rsidRPr="2F166394">
        <w:rPr>
          <w:rFonts w:ascii="VIC" w:hAnsi="VIC"/>
          <w:lang w:val="en-AU"/>
        </w:rPr>
        <w:t xml:space="preserve"> </w:t>
      </w:r>
      <w:r w:rsidR="002115E0" w:rsidRPr="2F166394">
        <w:rPr>
          <w:rFonts w:ascii="VIC" w:hAnsi="VIC"/>
          <w:lang w:val="en-AU"/>
        </w:rPr>
        <w:t xml:space="preserve">- </w:t>
      </w:r>
      <w:r w:rsidR="00202B35" w:rsidRPr="2F166394">
        <w:rPr>
          <w:rFonts w:ascii="VIC" w:hAnsi="VIC"/>
          <w:lang w:val="en-AU"/>
        </w:rPr>
        <w:t>together with the relevant Policies.</w:t>
      </w:r>
    </w:p>
    <w:p w14:paraId="4E8921C7" w14:textId="2689D8CC" w:rsidR="00966860" w:rsidRPr="000C1FA2" w:rsidRDefault="009B0A2A" w:rsidP="00966860">
      <w:pPr>
        <w:pStyle w:val="NumberedHeadingsecondlevel"/>
        <w:numPr>
          <w:ilvl w:val="0"/>
          <w:numId w:val="0"/>
        </w:numPr>
        <w:rPr>
          <w:rFonts w:ascii="VIC" w:hAnsi="VIC"/>
          <w:szCs w:val="24"/>
        </w:rPr>
      </w:pPr>
      <w:r w:rsidRPr="000C1FA2">
        <w:rPr>
          <w:rFonts w:ascii="VIC" w:hAnsi="VIC"/>
          <w:szCs w:val="24"/>
        </w:rPr>
        <w:t xml:space="preserve">Probity </w:t>
      </w:r>
      <w:r w:rsidR="003B3AFB" w:rsidRPr="000C1FA2">
        <w:rPr>
          <w:rFonts w:ascii="VIC" w:hAnsi="VIC"/>
          <w:szCs w:val="24"/>
        </w:rPr>
        <w:t>A</w:t>
      </w:r>
      <w:r w:rsidRPr="000C1FA2">
        <w:rPr>
          <w:rFonts w:ascii="VIC" w:hAnsi="VIC"/>
          <w:szCs w:val="24"/>
        </w:rPr>
        <w:t>dviso</w:t>
      </w:r>
      <w:r w:rsidR="00966860" w:rsidRPr="000C1FA2">
        <w:rPr>
          <w:rFonts w:ascii="VIC" w:hAnsi="VIC"/>
          <w:szCs w:val="24"/>
        </w:rPr>
        <w:t>r</w:t>
      </w:r>
    </w:p>
    <w:p w14:paraId="19089B4B" w14:textId="1F0702F8" w:rsidR="00C24B32" w:rsidRPr="000C1FA2" w:rsidRDefault="00E82CC3" w:rsidP="005849B9">
      <w:pPr>
        <w:pStyle w:val="NumberedHeadingsecondlevel"/>
        <w:numPr>
          <w:ilvl w:val="0"/>
          <w:numId w:val="0"/>
        </w:numPr>
        <w:spacing w:after="0"/>
        <w:rPr>
          <w:rFonts w:ascii="VIC" w:hAnsi="VIC"/>
          <w:b w:val="0"/>
          <w:bCs/>
          <w:sz w:val="22"/>
        </w:rPr>
      </w:pPr>
      <w:r w:rsidRPr="000C1FA2">
        <w:rPr>
          <w:rFonts w:ascii="VIC" w:hAnsi="VIC"/>
          <w:b w:val="0"/>
          <w:bCs/>
          <w:sz w:val="22"/>
        </w:rPr>
        <w:t>Use of a Probity Advisor is recommended for larger more c</w:t>
      </w:r>
      <w:r w:rsidR="00513555" w:rsidRPr="000C1FA2">
        <w:rPr>
          <w:rFonts w:ascii="VIC" w:hAnsi="VIC"/>
          <w:b w:val="0"/>
          <w:bCs/>
          <w:sz w:val="22"/>
        </w:rPr>
        <w:t>omplex grant</w:t>
      </w:r>
      <w:r w:rsidRPr="000C1FA2">
        <w:rPr>
          <w:rFonts w:ascii="VIC" w:hAnsi="VIC"/>
          <w:b w:val="0"/>
          <w:bCs/>
          <w:sz w:val="22"/>
        </w:rPr>
        <w:t xml:space="preserve"> assessments</w:t>
      </w:r>
      <w:r w:rsidR="00513555" w:rsidRPr="000C1FA2">
        <w:rPr>
          <w:rFonts w:ascii="VIC" w:hAnsi="VIC"/>
          <w:b w:val="0"/>
          <w:bCs/>
          <w:sz w:val="22"/>
        </w:rPr>
        <w:t>.</w:t>
      </w:r>
    </w:p>
    <w:tbl>
      <w:tblPr>
        <w:tblStyle w:val="TableGrid"/>
        <w:tblpPr w:leftFromText="180" w:rightFromText="180" w:vertAnchor="text" w:horzAnchor="margin" w:tblpXSpec="center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859"/>
      </w:tblGrid>
      <w:tr w:rsidR="00F073AD" w:rsidRPr="000C1FA2" w14:paraId="1E2DDDCB" w14:textId="77777777" w:rsidTr="003946F8">
        <w:tc>
          <w:tcPr>
            <w:tcW w:w="10421" w:type="dxa"/>
            <w:gridSpan w:val="2"/>
            <w:shd w:val="clear" w:color="auto" w:fill="7030A0"/>
          </w:tcPr>
          <w:p w14:paraId="72D6314A" w14:textId="6685FA9A" w:rsidR="00F073AD" w:rsidRPr="000C1FA2" w:rsidRDefault="003B3AFB" w:rsidP="003946F8">
            <w:pPr>
              <w:spacing w:before="120" w:after="120"/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  <w:t xml:space="preserve">Appointment of a </w:t>
            </w:r>
            <w:r w:rsidR="00F073AD" w:rsidRPr="000C1FA2">
              <w:rPr>
                <w:rFonts w:ascii="VIC" w:hAnsi="VIC"/>
                <w:b/>
                <w:bCs/>
                <w:color w:val="FFFFFF" w:themeColor="background1"/>
                <w:sz w:val="22"/>
                <w:lang w:val="en-AU"/>
              </w:rPr>
              <w:t>Probity Advisor</w:t>
            </w:r>
          </w:p>
        </w:tc>
      </w:tr>
      <w:tr w:rsidR="00F073AD" w:rsidRPr="000C1FA2" w14:paraId="2ED603DE" w14:textId="77777777" w:rsidTr="00F073AD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1937674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bottom w:val="single" w:sz="2" w:space="0" w:color="auto"/>
                </w:tcBorders>
                <w:shd w:val="clear" w:color="auto" w:fill="FFFFFF" w:themeFill="background1"/>
              </w:tcPr>
              <w:p w14:paraId="60A27C9A" w14:textId="04ABA019" w:rsidR="00F073AD" w:rsidRPr="000C1FA2" w:rsidRDefault="00992015" w:rsidP="003946F8">
                <w:pPr>
                  <w:spacing w:before="120" w:after="120"/>
                  <w:rPr>
                    <w:rFonts w:ascii="VIC" w:hAnsi="VIC"/>
                    <w:sz w:val="40"/>
                    <w:szCs w:val="40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9859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48155A6E" w14:textId="77777777" w:rsidR="00800118" w:rsidRDefault="00114D9F" w:rsidP="00990FDE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 w:rsidRPr="000C1FA2">
              <w:rPr>
                <w:rFonts w:ascii="VIC" w:hAnsi="VIC"/>
                <w:sz w:val="22"/>
                <w:lang w:val="en-AU"/>
              </w:rPr>
              <w:t xml:space="preserve">A </w:t>
            </w:r>
            <w:r w:rsidR="00F073AD" w:rsidRPr="000C1FA2">
              <w:rPr>
                <w:rFonts w:ascii="VIC" w:hAnsi="VIC"/>
                <w:sz w:val="22"/>
                <w:lang w:val="en-AU"/>
              </w:rPr>
              <w:t>Probity Advisor will be appointed for this Program</w:t>
            </w:r>
            <w:r w:rsidR="00192626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AD4273" w:rsidRPr="000C1FA2">
              <w:rPr>
                <w:rFonts w:ascii="VIC" w:hAnsi="VIC"/>
                <w:sz w:val="22"/>
                <w:lang w:val="en-AU"/>
              </w:rPr>
              <w:t>due to the large</w:t>
            </w:r>
            <w:r w:rsidR="00990FDE" w:rsidRPr="000C1FA2">
              <w:rPr>
                <w:rFonts w:ascii="VIC" w:hAnsi="VIC"/>
                <w:sz w:val="22"/>
                <w:lang w:val="en-AU"/>
              </w:rPr>
              <w:t>/</w:t>
            </w:r>
            <w:r w:rsidR="00AD4273" w:rsidRPr="000C1FA2">
              <w:rPr>
                <w:rFonts w:ascii="VIC" w:hAnsi="VIC"/>
                <w:sz w:val="22"/>
                <w:lang w:val="en-AU"/>
              </w:rPr>
              <w:t>complex nature of the grant</w:t>
            </w:r>
            <w:r w:rsidR="00037E2A" w:rsidRPr="000C1FA2">
              <w:rPr>
                <w:rFonts w:ascii="VIC" w:hAnsi="VIC"/>
                <w:sz w:val="22"/>
                <w:lang w:val="en-AU"/>
              </w:rPr>
              <w:t xml:space="preserve"> </w:t>
            </w:r>
            <w:r w:rsidR="00990FDE" w:rsidRPr="000C1FA2">
              <w:rPr>
                <w:rFonts w:ascii="VIC" w:hAnsi="VIC"/>
                <w:sz w:val="22"/>
                <w:lang w:val="en-AU"/>
              </w:rPr>
              <w:t xml:space="preserve">assessments. </w:t>
            </w:r>
            <w:r w:rsidR="00800118" w:rsidRPr="000C1FA2">
              <w:rPr>
                <w:rFonts w:ascii="VIC" w:hAnsi="VIC"/>
                <w:sz w:val="22"/>
                <w:lang w:val="en-AU"/>
              </w:rPr>
              <w:t xml:space="preserve">The Probity Advisor </w:t>
            </w:r>
            <w:r w:rsidR="003778FE" w:rsidRPr="000C1FA2">
              <w:rPr>
                <w:rFonts w:ascii="VIC" w:hAnsi="VIC"/>
                <w:sz w:val="22"/>
                <w:lang w:val="en-AU"/>
              </w:rPr>
              <w:t xml:space="preserve">will be appointed by the </w:t>
            </w:r>
            <w:r w:rsidR="00501847" w:rsidRPr="000C1FA2">
              <w:rPr>
                <w:rFonts w:ascii="VIC" w:hAnsi="VIC"/>
                <w:sz w:val="22"/>
                <w:lang w:val="en-AU"/>
              </w:rPr>
              <w:t xml:space="preserve">Program </w:t>
            </w:r>
            <w:r w:rsidR="00724C6E" w:rsidRPr="000C1FA2">
              <w:rPr>
                <w:rFonts w:ascii="VIC" w:hAnsi="VIC"/>
                <w:sz w:val="22"/>
                <w:lang w:val="en-AU"/>
              </w:rPr>
              <w:t>Director.</w:t>
            </w:r>
          </w:p>
          <w:p w14:paraId="26A1F8E4" w14:textId="26746FD6" w:rsidR="00DF61D0" w:rsidRPr="000C1FA2" w:rsidRDefault="00DF61D0" w:rsidP="00990FDE">
            <w:pPr>
              <w:spacing w:before="120" w:after="120"/>
              <w:rPr>
                <w:rFonts w:ascii="VIC" w:hAnsi="VIC"/>
                <w:sz w:val="22"/>
                <w:lang w:val="en-AU"/>
              </w:rPr>
            </w:pPr>
            <w:r>
              <w:rPr>
                <w:rFonts w:ascii="VIC" w:hAnsi="VIC"/>
                <w:sz w:val="22"/>
                <w:lang w:val="en-AU"/>
              </w:rPr>
              <w:t>RSM Australia has been appointed and will advise on probity matters related to this EOI.</w:t>
            </w:r>
          </w:p>
        </w:tc>
      </w:tr>
      <w:tr w:rsidR="00F073AD" w:rsidRPr="000C1FA2" w14:paraId="35D2E334" w14:textId="77777777" w:rsidTr="00F073AD"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25679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71ADD74" w14:textId="5F0EAA5D" w:rsidR="00F073AD" w:rsidRPr="000C1FA2" w:rsidRDefault="00992015" w:rsidP="00F073AD">
                <w:pPr>
                  <w:spacing w:before="120" w:after="120"/>
                  <w:rPr>
                    <w:rFonts w:ascii="VIC" w:hAnsi="VIC"/>
                    <w:sz w:val="40"/>
                    <w:szCs w:val="40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9859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2CAE4D29" w14:textId="091B4227" w:rsidR="00F073AD" w:rsidRPr="000C1FA2" w:rsidRDefault="00F073AD" w:rsidP="003778FE">
            <w:pPr>
              <w:spacing w:before="120" w:after="120"/>
              <w:rPr>
                <w:rFonts w:ascii="VIC" w:hAnsi="VIC" w:cs="Arial"/>
                <w:i/>
                <w:iCs/>
                <w:color w:val="000000" w:themeColor="text1"/>
                <w:sz w:val="22"/>
                <w:lang w:val="en-AU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  <w:lang w:val="en-AU"/>
              </w:rPr>
              <w:t>A</w:t>
            </w:r>
            <w:r w:rsidRPr="000C1FA2">
              <w:rPr>
                <w:rFonts w:ascii="VIC" w:hAnsi="VIC"/>
                <w:sz w:val="22"/>
                <w:lang w:val="en-AU"/>
              </w:rPr>
              <w:t xml:space="preserve"> Probity Advisor will </w:t>
            </w:r>
            <w:r w:rsidR="003778FE" w:rsidRPr="000C1FA2">
              <w:rPr>
                <w:rFonts w:ascii="VIC" w:hAnsi="VIC"/>
                <w:sz w:val="22"/>
                <w:lang w:val="en-AU"/>
              </w:rPr>
              <w:t xml:space="preserve">be engaged on an as-needs basis if </w:t>
            </w:r>
            <w:r w:rsidR="00675DB4" w:rsidRPr="000C1FA2">
              <w:rPr>
                <w:rFonts w:ascii="VIC" w:hAnsi="VIC"/>
                <w:sz w:val="22"/>
                <w:lang w:val="en-AU"/>
              </w:rPr>
              <w:t>required</w:t>
            </w:r>
            <w:r w:rsidR="00800118" w:rsidRPr="000C1FA2">
              <w:rPr>
                <w:rFonts w:ascii="VIC" w:hAnsi="VIC"/>
                <w:sz w:val="22"/>
                <w:lang w:val="en-AU"/>
              </w:rPr>
              <w:t>.</w:t>
            </w:r>
            <w:r w:rsidR="00990FDE" w:rsidRPr="000C1FA2">
              <w:rPr>
                <w:rFonts w:ascii="VIC" w:hAnsi="VIC"/>
                <w:sz w:val="22"/>
                <w:lang w:val="en-AU"/>
              </w:rPr>
              <w:t xml:space="preserve"> If applicable, the Probity Advisor will be appointed by the </w:t>
            </w:r>
            <w:r w:rsidR="00501847" w:rsidRPr="000C1FA2">
              <w:rPr>
                <w:rFonts w:ascii="VIC" w:hAnsi="VIC"/>
                <w:sz w:val="22"/>
                <w:lang w:val="en-AU"/>
              </w:rPr>
              <w:t xml:space="preserve">Program </w:t>
            </w:r>
            <w:r w:rsidR="00990FDE" w:rsidRPr="000C1FA2">
              <w:rPr>
                <w:rFonts w:ascii="VIC" w:hAnsi="VIC"/>
                <w:sz w:val="22"/>
                <w:lang w:val="en-AU"/>
              </w:rPr>
              <w:t>Director.</w:t>
            </w:r>
          </w:p>
        </w:tc>
      </w:tr>
    </w:tbl>
    <w:p w14:paraId="4E333F3D" w14:textId="7DBD3BD1" w:rsidR="000629A8" w:rsidRPr="000C1FA2" w:rsidRDefault="00F5280C" w:rsidP="008754BB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2"/>
          <w:szCs w:val="32"/>
          <w:lang w:val="en-AU"/>
        </w:rPr>
      </w:pPr>
      <w:r w:rsidRPr="000C1FA2">
        <w:rPr>
          <w:rFonts w:ascii="VIC" w:hAnsi="VIC"/>
          <w:lang w:val="en-AU"/>
        </w:rPr>
        <w:br w:type="page"/>
      </w:r>
      <w:bookmarkStart w:id="24" w:name="_Toc28606857"/>
      <w:bookmarkStart w:id="25" w:name="_Toc34313097"/>
      <w:bookmarkStart w:id="26" w:name="_Ref120442726"/>
      <w:bookmarkStart w:id="27" w:name="_Ref120442755"/>
      <w:bookmarkStart w:id="28" w:name="_Ref120442771"/>
      <w:bookmarkStart w:id="29" w:name="_Toc161920531"/>
      <w:r w:rsidR="00792AA0" w:rsidRPr="000C1FA2">
        <w:rPr>
          <w:rFonts w:ascii="VIC" w:hAnsi="VIC"/>
          <w:sz w:val="36"/>
          <w:szCs w:val="36"/>
          <w:lang w:val="en-AU"/>
        </w:rPr>
        <w:lastRenderedPageBreak/>
        <w:t>Risk Assessment (d</w:t>
      </w:r>
      <w:r w:rsidR="000629A8" w:rsidRPr="000C1FA2">
        <w:rPr>
          <w:rFonts w:ascii="VIC" w:hAnsi="VIC"/>
          <w:sz w:val="36"/>
          <w:szCs w:val="36"/>
          <w:lang w:val="en-AU"/>
        </w:rPr>
        <w:t xml:space="preserve">ue </w:t>
      </w:r>
      <w:r w:rsidR="00792AA0" w:rsidRPr="000C1FA2">
        <w:rPr>
          <w:rFonts w:ascii="VIC" w:hAnsi="VIC"/>
          <w:sz w:val="36"/>
          <w:szCs w:val="36"/>
          <w:lang w:val="en-AU"/>
        </w:rPr>
        <w:t>d</w:t>
      </w:r>
      <w:r w:rsidR="000629A8" w:rsidRPr="000C1FA2">
        <w:rPr>
          <w:rFonts w:ascii="VIC" w:hAnsi="VIC"/>
          <w:sz w:val="36"/>
          <w:szCs w:val="36"/>
          <w:lang w:val="en-AU"/>
        </w:rPr>
        <w:t>iligence</w:t>
      </w:r>
      <w:bookmarkEnd w:id="24"/>
      <w:bookmarkEnd w:id="25"/>
      <w:bookmarkEnd w:id="26"/>
      <w:bookmarkEnd w:id="27"/>
      <w:bookmarkEnd w:id="28"/>
      <w:r w:rsidR="00792AA0" w:rsidRPr="000C1FA2">
        <w:rPr>
          <w:rFonts w:ascii="VIC" w:hAnsi="VIC"/>
          <w:sz w:val="36"/>
          <w:szCs w:val="36"/>
          <w:lang w:val="en-AU"/>
        </w:rPr>
        <w:t>)</w:t>
      </w:r>
      <w:bookmarkEnd w:id="29"/>
    </w:p>
    <w:p w14:paraId="7D3F0A79" w14:textId="4F89702E" w:rsidR="005C50BE" w:rsidRPr="000C1FA2" w:rsidRDefault="00786E5F" w:rsidP="005849B9">
      <w:pPr>
        <w:pStyle w:val="Body"/>
        <w:spacing w:before="240" w:after="12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Due diligence involves </w:t>
      </w:r>
      <w:r w:rsidR="00FB318D" w:rsidRPr="000C1FA2">
        <w:rPr>
          <w:rFonts w:ascii="VIC" w:hAnsi="VIC"/>
          <w:lang w:val="en-AU"/>
        </w:rPr>
        <w:t>verifying</w:t>
      </w:r>
      <w:r w:rsidR="0075643E" w:rsidRPr="000C1FA2">
        <w:rPr>
          <w:rFonts w:ascii="VIC" w:hAnsi="VIC"/>
          <w:lang w:val="en-AU"/>
        </w:rPr>
        <w:t>/</w:t>
      </w:r>
      <w:r w:rsidR="00FB318D" w:rsidRPr="000C1FA2">
        <w:rPr>
          <w:rFonts w:ascii="VIC" w:hAnsi="VIC"/>
          <w:lang w:val="en-AU"/>
        </w:rPr>
        <w:t xml:space="preserve">scrutinising information provided by </w:t>
      </w:r>
      <w:r w:rsidRPr="000C1FA2">
        <w:rPr>
          <w:rFonts w:ascii="VIC" w:hAnsi="VIC"/>
          <w:lang w:val="en-AU"/>
        </w:rPr>
        <w:t>a</w:t>
      </w:r>
      <w:r w:rsidR="00FB318D" w:rsidRPr="000C1FA2">
        <w:rPr>
          <w:rFonts w:ascii="VIC" w:hAnsi="VIC"/>
          <w:lang w:val="en-AU"/>
        </w:rPr>
        <w:t>pplicant</w:t>
      </w:r>
      <w:r w:rsidR="005C50BE" w:rsidRPr="000C1FA2">
        <w:rPr>
          <w:rFonts w:ascii="VIC" w:hAnsi="VIC"/>
          <w:lang w:val="en-AU"/>
        </w:rPr>
        <w:t>s</w:t>
      </w:r>
      <w:r w:rsidR="00AE4ED2" w:rsidRPr="000C1FA2">
        <w:rPr>
          <w:rFonts w:ascii="VIC" w:hAnsi="VIC"/>
          <w:lang w:val="en-AU"/>
        </w:rPr>
        <w:t>/</w:t>
      </w:r>
      <w:r w:rsidRPr="000C1FA2">
        <w:rPr>
          <w:rFonts w:ascii="VIC" w:hAnsi="VIC"/>
          <w:lang w:val="en-AU"/>
        </w:rPr>
        <w:t>g</w:t>
      </w:r>
      <w:r w:rsidR="00A578CA" w:rsidRPr="000C1FA2">
        <w:rPr>
          <w:rFonts w:ascii="VIC" w:hAnsi="VIC"/>
          <w:lang w:val="en-AU"/>
        </w:rPr>
        <w:t>r</w:t>
      </w:r>
      <w:r w:rsidR="00FB318D" w:rsidRPr="000C1FA2">
        <w:rPr>
          <w:rFonts w:ascii="VIC" w:hAnsi="VIC"/>
          <w:lang w:val="en-AU"/>
        </w:rPr>
        <w:t>antee</w:t>
      </w:r>
      <w:r w:rsidR="005C50BE" w:rsidRPr="000C1FA2">
        <w:rPr>
          <w:rFonts w:ascii="VIC" w:hAnsi="VIC"/>
          <w:lang w:val="en-AU"/>
        </w:rPr>
        <w:t>s</w:t>
      </w:r>
      <w:r w:rsidR="0075643E" w:rsidRPr="000C1FA2">
        <w:rPr>
          <w:rFonts w:ascii="VIC" w:hAnsi="VIC"/>
          <w:lang w:val="en-AU"/>
        </w:rPr>
        <w:t>,</w:t>
      </w:r>
      <w:r w:rsidR="00FB318D" w:rsidRPr="000C1FA2">
        <w:rPr>
          <w:rFonts w:ascii="VIC" w:hAnsi="VIC"/>
          <w:lang w:val="en-AU"/>
        </w:rPr>
        <w:t xml:space="preserve"> </w:t>
      </w:r>
      <w:r w:rsidRPr="000C1FA2">
        <w:rPr>
          <w:rFonts w:ascii="VIC" w:hAnsi="VIC"/>
          <w:lang w:val="en-AU"/>
        </w:rPr>
        <w:t>which</w:t>
      </w:r>
      <w:r w:rsidR="00FB318D" w:rsidRPr="000C1FA2">
        <w:rPr>
          <w:rFonts w:ascii="VIC" w:hAnsi="VIC"/>
          <w:lang w:val="en-AU"/>
        </w:rPr>
        <w:t xml:space="preserve"> </w:t>
      </w:r>
      <w:r w:rsidR="00A578CA" w:rsidRPr="000C1FA2">
        <w:rPr>
          <w:rFonts w:ascii="VIC" w:hAnsi="VIC"/>
          <w:lang w:val="en-AU"/>
        </w:rPr>
        <w:t xml:space="preserve">is relied upon </w:t>
      </w:r>
      <w:r w:rsidR="00FB318D" w:rsidRPr="000C1FA2">
        <w:rPr>
          <w:rFonts w:ascii="VIC" w:hAnsi="VIC"/>
          <w:lang w:val="en-AU"/>
        </w:rPr>
        <w:t>for decision making</w:t>
      </w:r>
      <w:r w:rsidR="0075643E" w:rsidRPr="000C1FA2">
        <w:rPr>
          <w:rFonts w:ascii="VIC" w:hAnsi="VIC"/>
          <w:lang w:val="en-AU"/>
        </w:rPr>
        <w:t>,</w:t>
      </w:r>
      <w:r w:rsidR="00FB318D" w:rsidRPr="000C1FA2">
        <w:rPr>
          <w:rFonts w:ascii="VIC" w:hAnsi="VIC"/>
          <w:lang w:val="en-AU"/>
        </w:rPr>
        <w:t xml:space="preserve"> to </w:t>
      </w:r>
      <w:r w:rsidR="005C50BE" w:rsidRPr="000C1FA2">
        <w:rPr>
          <w:rFonts w:ascii="VIC" w:hAnsi="VIC"/>
          <w:lang w:val="en-AU"/>
        </w:rPr>
        <w:t xml:space="preserve">identify and </w:t>
      </w:r>
      <w:r w:rsidR="00FB318D" w:rsidRPr="000C1FA2">
        <w:rPr>
          <w:rFonts w:ascii="VIC" w:hAnsi="VIC"/>
          <w:lang w:val="en-AU"/>
        </w:rPr>
        <w:t>mitigate risk</w:t>
      </w:r>
      <w:r w:rsidR="005C50BE" w:rsidRPr="000C1FA2">
        <w:rPr>
          <w:rFonts w:ascii="VIC" w:hAnsi="VIC"/>
          <w:lang w:val="en-AU"/>
        </w:rPr>
        <w:t>s</w:t>
      </w:r>
      <w:r w:rsidRPr="000C1FA2">
        <w:rPr>
          <w:rFonts w:ascii="VIC" w:hAnsi="VIC"/>
          <w:lang w:val="en-AU"/>
        </w:rPr>
        <w:t xml:space="preserve"> to the government. The </w:t>
      </w:r>
      <w:r w:rsidR="004B0881" w:rsidRPr="000C1FA2">
        <w:rPr>
          <w:rFonts w:ascii="VIC" w:hAnsi="VIC"/>
          <w:lang w:val="en-AU"/>
        </w:rPr>
        <w:t xml:space="preserve">Risk Assessment actions selected below apply </w:t>
      </w:r>
      <w:r w:rsidR="00590D4A" w:rsidRPr="000C1FA2">
        <w:rPr>
          <w:rFonts w:ascii="VIC" w:hAnsi="VIC"/>
          <w:lang w:val="en-AU"/>
        </w:rPr>
        <w:t>in</w:t>
      </w:r>
      <w:r w:rsidR="004B0881" w:rsidRPr="000C1FA2">
        <w:rPr>
          <w:rFonts w:ascii="VIC" w:hAnsi="VIC"/>
          <w:lang w:val="en-AU"/>
        </w:rPr>
        <w:t xml:space="preserve"> the</w:t>
      </w:r>
      <w:r w:rsidR="0075643E" w:rsidRPr="000C1FA2">
        <w:rPr>
          <w:rFonts w:ascii="VIC" w:hAnsi="VIC"/>
          <w:lang w:val="en-AU"/>
        </w:rPr>
        <w:t xml:space="preserve"> Program’s</w:t>
      </w:r>
      <w:r w:rsidR="004B0881" w:rsidRPr="000C1FA2">
        <w:rPr>
          <w:rFonts w:ascii="VIC" w:hAnsi="VIC"/>
          <w:lang w:val="en-AU"/>
        </w:rPr>
        <w:t xml:space="preserve"> </w:t>
      </w:r>
      <w:r w:rsidR="004B0881" w:rsidRPr="000C1FA2">
        <w:rPr>
          <w:rFonts w:ascii="VIC" w:hAnsi="VIC"/>
          <w:b/>
          <w:bCs/>
          <w:lang w:val="en-AU"/>
        </w:rPr>
        <w:t>Assessment Phase</w:t>
      </w:r>
      <w:r w:rsidR="0075643E" w:rsidRPr="000C1FA2">
        <w:rPr>
          <w:rFonts w:ascii="VIC" w:hAnsi="VIC"/>
          <w:lang w:val="en-AU"/>
        </w:rPr>
        <w:t>.</w:t>
      </w:r>
    </w:p>
    <w:tbl>
      <w:tblPr>
        <w:tblStyle w:val="TableGrid2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39"/>
        <w:gridCol w:w="1624"/>
        <w:gridCol w:w="8222"/>
      </w:tblGrid>
      <w:tr w:rsidR="0040745D" w:rsidRPr="000C1FA2" w14:paraId="0AF78E9D" w14:textId="77777777" w:rsidTr="008A6801">
        <w:trPr>
          <w:tblHeader/>
        </w:trPr>
        <w:tc>
          <w:tcPr>
            <w:tcW w:w="2263" w:type="dxa"/>
            <w:gridSpan w:val="2"/>
            <w:shd w:val="clear" w:color="auto" w:fill="7030A0"/>
          </w:tcPr>
          <w:p w14:paraId="7B2EB3F2" w14:textId="43EE16CC" w:rsidR="0040745D" w:rsidRPr="000C1FA2" w:rsidRDefault="00D45321" w:rsidP="00C26C11">
            <w:pPr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</w:rPr>
              <w:t>Action</w:t>
            </w:r>
          </w:p>
        </w:tc>
        <w:tc>
          <w:tcPr>
            <w:tcW w:w="8222" w:type="dxa"/>
            <w:shd w:val="clear" w:color="auto" w:fill="7030A0"/>
          </w:tcPr>
          <w:p w14:paraId="49BA4BB7" w14:textId="29F2F2F5" w:rsidR="0040745D" w:rsidRPr="000C1FA2" w:rsidRDefault="0040745D" w:rsidP="00C26C11">
            <w:pPr>
              <w:jc w:val="center"/>
              <w:rPr>
                <w:rFonts w:ascii="VIC" w:hAnsi="VIC"/>
                <w:b/>
                <w:bCs/>
                <w:color w:val="FFFFFF" w:themeColor="background1"/>
                <w:sz w:val="22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</w:rPr>
              <w:t>Risk mitigation purpose</w:t>
            </w:r>
          </w:p>
        </w:tc>
      </w:tr>
      <w:tr w:rsidR="00DC3D74" w:rsidRPr="000C1FA2" w14:paraId="2814CB19" w14:textId="77777777" w:rsidTr="008A6801">
        <w:sdt>
          <w:sdtPr>
            <w:rPr>
              <w:rFonts w:ascii="VIC" w:hAnsi="VIC"/>
              <w:color w:val="7030A0"/>
              <w:sz w:val="40"/>
              <w:szCs w:val="40"/>
            </w:rPr>
            <w:id w:val="-1530638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bottom w:val="single" w:sz="4" w:space="0" w:color="7030A0"/>
                </w:tcBorders>
              </w:tcPr>
              <w:p w14:paraId="1D9BE5B5" w14:textId="4D299DE2" w:rsidR="00DC3D74" w:rsidRPr="000C1FA2" w:rsidRDefault="00FF4706" w:rsidP="00DC3D74">
                <w:pPr>
                  <w:spacing w:before="120"/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1624" w:type="dxa"/>
            <w:tcBorders>
              <w:bottom w:val="single" w:sz="4" w:space="0" w:color="7030A0"/>
            </w:tcBorders>
          </w:tcPr>
          <w:p w14:paraId="3AD92A57" w14:textId="7EB5B471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Eligibility checks</w:t>
            </w:r>
          </w:p>
        </w:tc>
        <w:tc>
          <w:tcPr>
            <w:tcW w:w="8222" w:type="dxa"/>
            <w:tcBorders>
              <w:bottom w:val="single" w:sz="4" w:space="0" w:color="7030A0"/>
            </w:tcBorders>
          </w:tcPr>
          <w:p w14:paraId="383A1A6E" w14:textId="3AE31B9D" w:rsidR="00DC3D74" w:rsidRPr="000C1FA2" w:rsidDel="00C7137F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Undertaken based on the Program </w:t>
            </w:r>
            <w:r w:rsidR="00FE0514" w:rsidRPr="000C1FA2">
              <w:rPr>
                <w:rFonts w:ascii="VIC" w:hAnsi="VIC"/>
                <w:sz w:val="22"/>
              </w:rPr>
              <w:t>‘</w:t>
            </w:r>
            <w:r w:rsidRPr="000C1FA2">
              <w:rPr>
                <w:rFonts w:ascii="VIC" w:hAnsi="VIC"/>
                <w:sz w:val="22"/>
              </w:rPr>
              <w:t xml:space="preserve">eligibility criteria’ to ensure applications align with the </w:t>
            </w:r>
            <w:r w:rsidR="003C126F" w:rsidRPr="000C1FA2">
              <w:rPr>
                <w:rFonts w:ascii="VIC" w:hAnsi="VIC"/>
                <w:sz w:val="22"/>
              </w:rPr>
              <w:t xml:space="preserve">Program’s </w:t>
            </w:r>
            <w:r w:rsidRPr="000C1FA2">
              <w:rPr>
                <w:rFonts w:ascii="VIC" w:hAnsi="VIC"/>
                <w:sz w:val="22"/>
              </w:rPr>
              <w:t>purpose.</w:t>
            </w:r>
          </w:p>
        </w:tc>
      </w:tr>
      <w:tr w:rsidR="00DC3D74" w:rsidRPr="000C1FA2" w14:paraId="4357FF7A" w14:textId="77777777" w:rsidTr="008A6801">
        <w:sdt>
          <w:sdtPr>
            <w:rPr>
              <w:rFonts w:ascii="VIC" w:hAnsi="VIC"/>
              <w:color w:val="7030A0"/>
              <w:sz w:val="40"/>
              <w:szCs w:val="40"/>
            </w:rPr>
            <w:id w:val="-1436752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single" w:sz="4" w:space="0" w:color="7030A0"/>
                  <w:bottom w:val="single" w:sz="4" w:space="0" w:color="7030A0"/>
                </w:tcBorders>
              </w:tcPr>
              <w:p w14:paraId="18ACC231" w14:textId="2E57E0A4" w:rsidR="00DC3D74" w:rsidRPr="000C1FA2" w:rsidRDefault="003C126F" w:rsidP="00DC3D74">
                <w:pPr>
                  <w:spacing w:before="120"/>
                  <w:jc w:val="center"/>
                  <w:rPr>
                    <w:rFonts w:ascii="VIC" w:hAnsi="VIC"/>
                    <w:sz w:val="32"/>
                    <w:szCs w:val="3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1624" w:type="dxa"/>
            <w:tcBorders>
              <w:top w:val="single" w:sz="4" w:space="0" w:color="7030A0"/>
              <w:bottom w:val="single" w:sz="4" w:space="0" w:color="7030A0"/>
            </w:tcBorders>
          </w:tcPr>
          <w:p w14:paraId="40C04F74" w14:textId="54E7B765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Applicant checks</w:t>
            </w:r>
          </w:p>
          <w:p w14:paraId="2CB4F906" w14:textId="1287F00A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</w:p>
        </w:tc>
        <w:tc>
          <w:tcPr>
            <w:tcW w:w="8222" w:type="dxa"/>
            <w:tcBorders>
              <w:top w:val="single" w:sz="4" w:space="0" w:color="7030A0"/>
              <w:bottom w:val="single" w:sz="4" w:space="0" w:color="7030A0"/>
            </w:tcBorders>
          </w:tcPr>
          <w:p w14:paraId="49432236" w14:textId="0822FA7B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Undertaken to ensure that grants are only paid to eligible entities and mitigate</w:t>
            </w:r>
            <w:r w:rsidR="003C126F" w:rsidRPr="000C1FA2">
              <w:rPr>
                <w:rFonts w:ascii="VIC" w:hAnsi="VIC"/>
                <w:sz w:val="22"/>
              </w:rPr>
              <w:t>s</w:t>
            </w:r>
            <w:r w:rsidRPr="000C1FA2">
              <w:rPr>
                <w:rFonts w:ascii="VIC" w:hAnsi="VIC"/>
                <w:sz w:val="22"/>
              </w:rPr>
              <w:t xml:space="preserve"> against fraud by confirming:</w:t>
            </w:r>
          </w:p>
          <w:p w14:paraId="2F844C95" w14:textId="2DBCA6BB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applicant’s details are correct </w:t>
            </w:r>
          </w:p>
          <w:p w14:paraId="5BD46118" w14:textId="140682F8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applicant’s ABN, ABN location and ABN entity name </w:t>
            </w:r>
            <w:r w:rsidR="003C126F" w:rsidRPr="000C1FA2">
              <w:rPr>
                <w:rFonts w:ascii="VIC" w:hAnsi="VIC"/>
                <w:sz w:val="22"/>
              </w:rPr>
              <w:t>are valid</w:t>
            </w:r>
            <w:r w:rsidR="00312FE3" w:rsidRPr="000C1FA2">
              <w:rPr>
                <w:rFonts w:ascii="VIC" w:hAnsi="VIC"/>
                <w:sz w:val="22"/>
              </w:rPr>
              <w:t xml:space="preserve"> (using ABR Search)</w:t>
            </w:r>
          </w:p>
          <w:p w14:paraId="3368413D" w14:textId="27E6FC20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205651" w:rsidRPr="000C1FA2">
              <w:rPr>
                <w:rFonts w:ascii="VIC" w:hAnsi="VIC"/>
                <w:sz w:val="22"/>
              </w:rPr>
              <w:t xml:space="preserve">the </w:t>
            </w:r>
            <w:r w:rsidRPr="000C1FA2">
              <w:rPr>
                <w:rFonts w:ascii="VIC" w:hAnsi="VIC"/>
                <w:sz w:val="22"/>
              </w:rPr>
              <w:t>status of any other grants from the department (</w:t>
            </w:r>
            <w:r w:rsidR="00D7076A" w:rsidRPr="000C1FA2">
              <w:rPr>
                <w:rFonts w:ascii="VIC" w:hAnsi="VIC"/>
                <w:sz w:val="22"/>
              </w:rPr>
              <w:t xml:space="preserve">i.e., </w:t>
            </w:r>
            <w:r w:rsidRPr="000C1FA2">
              <w:rPr>
                <w:rFonts w:ascii="VIC" w:hAnsi="VIC"/>
                <w:sz w:val="22"/>
              </w:rPr>
              <w:t>search of the applicant’s previous</w:t>
            </w:r>
            <w:r w:rsidR="00AD2A47" w:rsidRPr="000C1FA2">
              <w:rPr>
                <w:rFonts w:ascii="VIC" w:hAnsi="VIC"/>
                <w:sz w:val="22"/>
              </w:rPr>
              <w:t xml:space="preserve"> and </w:t>
            </w:r>
            <w:r w:rsidRPr="000C1FA2">
              <w:rPr>
                <w:rFonts w:ascii="VIC" w:hAnsi="VIC"/>
                <w:sz w:val="22"/>
              </w:rPr>
              <w:t>active Applications/Opportunities in GEMS)</w:t>
            </w:r>
          </w:p>
          <w:p w14:paraId="43546EFC" w14:textId="060988C3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Trustee details</w:t>
            </w:r>
            <w:r w:rsidR="008B6DF7" w:rsidRPr="000C1FA2">
              <w:rPr>
                <w:rFonts w:ascii="VIC" w:hAnsi="VIC"/>
                <w:sz w:val="22"/>
              </w:rPr>
              <w:t xml:space="preserve"> (</w:t>
            </w:r>
            <w:r w:rsidRPr="000C1FA2">
              <w:rPr>
                <w:rFonts w:ascii="VIC" w:hAnsi="VIC"/>
                <w:sz w:val="22"/>
              </w:rPr>
              <w:t>where applicant is a Trust</w:t>
            </w:r>
            <w:r w:rsidR="008B6DF7" w:rsidRPr="000C1FA2">
              <w:rPr>
                <w:rFonts w:ascii="VIC" w:hAnsi="VIC"/>
                <w:sz w:val="22"/>
              </w:rPr>
              <w:t>)</w:t>
            </w:r>
          </w:p>
          <w:p w14:paraId="7D9DCFED" w14:textId="2AF7C7AD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Partnership details</w:t>
            </w:r>
            <w:r w:rsidR="008B6DF7" w:rsidRPr="000C1FA2">
              <w:rPr>
                <w:rFonts w:ascii="VIC" w:hAnsi="VIC"/>
                <w:sz w:val="22"/>
              </w:rPr>
              <w:t xml:space="preserve"> (</w:t>
            </w:r>
            <w:r w:rsidRPr="000C1FA2">
              <w:rPr>
                <w:rFonts w:ascii="VIC" w:hAnsi="VIC"/>
                <w:sz w:val="22"/>
              </w:rPr>
              <w:t>where applicant is a partnership</w:t>
            </w:r>
            <w:r w:rsidR="00D222FF" w:rsidRPr="000C1FA2">
              <w:rPr>
                <w:rFonts w:ascii="VIC" w:hAnsi="VIC"/>
                <w:sz w:val="22"/>
              </w:rPr>
              <w:t>)</w:t>
            </w:r>
            <w:r w:rsidRPr="000C1FA2">
              <w:rPr>
                <w:rFonts w:ascii="VIC" w:hAnsi="VIC"/>
                <w:sz w:val="22"/>
              </w:rPr>
              <w:t xml:space="preserve"> </w:t>
            </w:r>
          </w:p>
          <w:p w14:paraId="6D4FD9A8" w14:textId="4F649610" w:rsidR="0061204C" w:rsidRPr="000C1FA2" w:rsidRDefault="00DC3D74" w:rsidP="0061204C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Associations incorporation status </w:t>
            </w:r>
            <w:r w:rsidR="00FA5A65" w:rsidRPr="000C1FA2">
              <w:rPr>
                <w:rFonts w:ascii="VIC" w:hAnsi="VIC"/>
                <w:sz w:val="22"/>
              </w:rPr>
              <w:t>(</w:t>
            </w:r>
            <w:r w:rsidR="00AD29C5" w:rsidRPr="000C1FA2">
              <w:rPr>
                <w:rFonts w:ascii="VIC" w:hAnsi="VIC"/>
                <w:sz w:val="22"/>
              </w:rPr>
              <w:t xml:space="preserve">e.g., </w:t>
            </w:r>
            <w:r w:rsidRPr="000C1FA2">
              <w:rPr>
                <w:rFonts w:ascii="VIC" w:hAnsi="VIC"/>
                <w:sz w:val="22"/>
              </w:rPr>
              <w:t>Consumer Affairs Victoria and/or Australian Charities and Not-for-profits Commission websites)</w:t>
            </w:r>
          </w:p>
          <w:p w14:paraId="407B7435" w14:textId="4D5B0E11" w:rsidR="00DC3D74" w:rsidRPr="000C1FA2" w:rsidRDefault="0061204C" w:rsidP="0061204C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DC3D74" w:rsidRPr="000C1FA2">
              <w:rPr>
                <w:rFonts w:ascii="VIC" w:hAnsi="VIC"/>
                <w:sz w:val="22"/>
              </w:rPr>
              <w:t>Constitution elements – only if applicant is a Co-operative entity</w:t>
            </w:r>
          </w:p>
          <w:p w14:paraId="5B25E221" w14:textId="60DDBB1A" w:rsidR="00DC3D74" w:rsidRPr="000C1FA2" w:rsidRDefault="00FE325F" w:rsidP="00FE325F">
            <w:pPr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DC3D74" w:rsidRPr="000C1FA2">
              <w:rPr>
                <w:rFonts w:ascii="VIC" w:hAnsi="VIC"/>
                <w:sz w:val="22"/>
              </w:rPr>
              <w:t>desktop background checks via appropriate web searches (e.g., trading name, business name</w:t>
            </w:r>
            <w:r w:rsidR="00AD29C5" w:rsidRPr="000C1FA2">
              <w:rPr>
                <w:rFonts w:ascii="VIC" w:hAnsi="VIC"/>
                <w:sz w:val="22"/>
              </w:rPr>
              <w:t>)</w:t>
            </w:r>
          </w:p>
          <w:p w14:paraId="20324399" w14:textId="451D35ED" w:rsidR="00DC3D74" w:rsidRPr="000C1FA2" w:rsidRDefault="00FE325F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DC3D74" w:rsidRPr="000C1FA2">
              <w:rPr>
                <w:rFonts w:ascii="VIC" w:hAnsi="VIC"/>
                <w:sz w:val="22"/>
              </w:rPr>
              <w:t>Google map of project</w:t>
            </w:r>
            <w:r w:rsidR="008A6801" w:rsidRPr="000C1FA2">
              <w:rPr>
                <w:rFonts w:ascii="VIC" w:hAnsi="VIC"/>
                <w:sz w:val="22"/>
              </w:rPr>
              <w:t>/activity</w:t>
            </w:r>
            <w:r w:rsidR="00DC3D74" w:rsidRPr="000C1FA2">
              <w:rPr>
                <w:rFonts w:ascii="VIC" w:hAnsi="VIC"/>
                <w:sz w:val="22"/>
              </w:rPr>
              <w:t xml:space="preserve"> locations or postcode check. </w:t>
            </w:r>
          </w:p>
        </w:tc>
      </w:tr>
      <w:tr w:rsidR="00DC3D74" w:rsidRPr="000C1FA2" w14:paraId="05A10E26" w14:textId="77777777" w:rsidTr="008A6801">
        <w:sdt>
          <w:sdtPr>
            <w:rPr>
              <w:rFonts w:ascii="VIC" w:hAnsi="VIC"/>
              <w:color w:val="7030A0"/>
              <w:sz w:val="40"/>
              <w:szCs w:val="40"/>
            </w:rPr>
            <w:id w:val="-10193862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single" w:sz="4" w:space="0" w:color="7030A0"/>
                </w:tcBorders>
              </w:tcPr>
              <w:p w14:paraId="110A49F3" w14:textId="32B7B04C" w:rsidR="00DC3D74" w:rsidRPr="000C1FA2" w:rsidRDefault="007D7920" w:rsidP="00DC3D74">
                <w:pPr>
                  <w:spacing w:before="120"/>
                  <w:rPr>
                    <w:rFonts w:ascii="VIC" w:hAnsi="VIC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1624" w:type="dxa"/>
            <w:tcBorders>
              <w:top w:val="single" w:sz="4" w:space="0" w:color="7030A0"/>
            </w:tcBorders>
          </w:tcPr>
          <w:p w14:paraId="25C7C101" w14:textId="0E713673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  <w:highlight w:val="yellow"/>
              </w:rPr>
            </w:pPr>
            <w:r w:rsidRPr="000C1FA2">
              <w:rPr>
                <w:rFonts w:ascii="VIC" w:hAnsi="VIC"/>
                <w:sz w:val="22"/>
              </w:rPr>
              <w:t>Probity checks (</w:t>
            </w:r>
            <w:proofErr w:type="spellStart"/>
            <w:r w:rsidRPr="000C1FA2">
              <w:rPr>
                <w:rFonts w:ascii="VIC" w:hAnsi="VIC"/>
                <w:sz w:val="22"/>
              </w:rPr>
              <w:t>Illion</w:t>
            </w:r>
            <w:proofErr w:type="spellEnd"/>
            <w:r w:rsidRPr="000C1FA2">
              <w:rPr>
                <w:rFonts w:ascii="VIC" w:hAnsi="VIC"/>
                <w:sz w:val="22"/>
              </w:rPr>
              <w:t xml:space="preserve"> Report)</w:t>
            </w:r>
          </w:p>
        </w:tc>
        <w:tc>
          <w:tcPr>
            <w:tcW w:w="8222" w:type="dxa"/>
            <w:tcBorders>
              <w:top w:val="single" w:sz="4" w:space="0" w:color="7030A0"/>
            </w:tcBorders>
          </w:tcPr>
          <w:p w14:paraId="7B44127C" w14:textId="1696D735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For </w:t>
            </w:r>
            <w:r w:rsidR="005849B9" w:rsidRPr="000C1FA2">
              <w:rPr>
                <w:rFonts w:ascii="VIC" w:hAnsi="VIC"/>
                <w:sz w:val="22"/>
              </w:rPr>
              <w:t>company</w:t>
            </w:r>
            <w:r w:rsidRPr="000C1FA2">
              <w:rPr>
                <w:rFonts w:ascii="VIC" w:hAnsi="VIC"/>
                <w:sz w:val="22"/>
              </w:rPr>
              <w:t xml:space="preserve"> applicants only</w:t>
            </w:r>
            <w:r w:rsidR="00312FE3" w:rsidRPr="000C1FA2">
              <w:rPr>
                <w:rFonts w:ascii="VIC" w:hAnsi="VIC"/>
                <w:sz w:val="22"/>
              </w:rPr>
              <w:t>:</w:t>
            </w:r>
            <w:r w:rsidRPr="000C1FA2">
              <w:rPr>
                <w:rFonts w:ascii="VIC" w:hAnsi="VIC"/>
                <w:sz w:val="22"/>
              </w:rPr>
              <w:t xml:space="preserve"> an </w:t>
            </w:r>
            <w:proofErr w:type="spellStart"/>
            <w:r w:rsidRPr="000C1FA2">
              <w:rPr>
                <w:rFonts w:ascii="VIC" w:hAnsi="VIC"/>
                <w:sz w:val="22"/>
              </w:rPr>
              <w:t>Illion</w:t>
            </w:r>
            <w:proofErr w:type="spellEnd"/>
            <w:r w:rsidRPr="000C1FA2">
              <w:rPr>
                <w:rFonts w:ascii="VIC" w:hAnsi="VIC"/>
                <w:sz w:val="22"/>
              </w:rPr>
              <w:t xml:space="preserve"> Report </w:t>
            </w:r>
            <w:r w:rsidR="00312FE3" w:rsidRPr="000C1FA2">
              <w:rPr>
                <w:rFonts w:ascii="VIC" w:hAnsi="VIC"/>
                <w:sz w:val="22"/>
              </w:rPr>
              <w:t>is</w:t>
            </w:r>
            <w:r w:rsidRPr="000C1FA2">
              <w:rPr>
                <w:rFonts w:ascii="VIC" w:hAnsi="VIC"/>
                <w:sz w:val="22"/>
              </w:rPr>
              <w:t xml:space="preserve"> requested </w:t>
            </w:r>
            <w:r w:rsidR="00312FE3" w:rsidRPr="000C1FA2">
              <w:rPr>
                <w:rFonts w:ascii="VIC" w:hAnsi="VIC"/>
                <w:sz w:val="22"/>
              </w:rPr>
              <w:t>from</w:t>
            </w:r>
            <w:r w:rsidRPr="000C1FA2">
              <w:rPr>
                <w:rFonts w:ascii="VIC" w:hAnsi="VIC"/>
                <w:sz w:val="22"/>
              </w:rPr>
              <w:t xml:space="preserve"> the </w:t>
            </w:r>
            <w:r w:rsidR="005849B9" w:rsidRPr="000C1FA2">
              <w:rPr>
                <w:rFonts w:ascii="VIC" w:hAnsi="VIC"/>
                <w:sz w:val="22"/>
              </w:rPr>
              <w:t>D</w:t>
            </w:r>
            <w:r w:rsidRPr="000C1FA2">
              <w:rPr>
                <w:rFonts w:ascii="VIC" w:hAnsi="VIC"/>
                <w:sz w:val="22"/>
              </w:rPr>
              <w:t>epartment’s Finance branch to:</w:t>
            </w:r>
          </w:p>
          <w:p w14:paraId="7D86180D" w14:textId="729FC4D7" w:rsidR="00DC3D74" w:rsidRPr="000C1FA2" w:rsidRDefault="00CC2C1D" w:rsidP="00CC2C1D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DC3D74" w:rsidRPr="000C1FA2">
              <w:rPr>
                <w:rFonts w:ascii="VIC" w:hAnsi="VIC"/>
                <w:sz w:val="22"/>
              </w:rPr>
              <w:t>confirm the legal status of applicants</w:t>
            </w:r>
          </w:p>
          <w:p w14:paraId="1C55B86A" w14:textId="0197D0CA" w:rsidR="00DC3D74" w:rsidRPr="000C1FA2" w:rsidRDefault="00CC2C1D" w:rsidP="004D435E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DC3D74" w:rsidRPr="000C1FA2">
              <w:rPr>
                <w:rFonts w:ascii="VIC" w:hAnsi="VIC"/>
                <w:sz w:val="22"/>
              </w:rPr>
              <w:t>identify adverse findings associated with applicants (or service provider for vouchers) for noting in recommendation paperwork</w:t>
            </w:r>
          </w:p>
          <w:p w14:paraId="0F92A32A" w14:textId="602288AB" w:rsidR="00DC3D74" w:rsidRPr="000C1FA2" w:rsidRDefault="00CC2C1D" w:rsidP="004D435E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DC3D74" w:rsidRPr="000C1FA2">
              <w:rPr>
                <w:rFonts w:ascii="VIC" w:hAnsi="VIC"/>
                <w:sz w:val="22"/>
              </w:rPr>
              <w:t xml:space="preserve">ensure that the history of the Applicant or Service Provider is known </w:t>
            </w:r>
          </w:p>
          <w:p w14:paraId="5F57476E" w14:textId="53D76071" w:rsidR="00DC3D74" w:rsidRPr="000C1FA2" w:rsidRDefault="00CC2C1D" w:rsidP="004D435E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DC3D74" w:rsidRPr="000C1FA2">
              <w:rPr>
                <w:rFonts w:ascii="VIC" w:hAnsi="VIC"/>
                <w:sz w:val="22"/>
              </w:rPr>
              <w:t xml:space="preserve">to act on any information that may impact the applicant’s ability to run the grant </w:t>
            </w:r>
            <w:r w:rsidR="008A6801" w:rsidRPr="000C1FA2">
              <w:rPr>
                <w:rFonts w:ascii="VIC" w:hAnsi="VIC"/>
                <w:sz w:val="22"/>
              </w:rPr>
              <w:t>project/activity</w:t>
            </w:r>
          </w:p>
          <w:p w14:paraId="1F908091" w14:textId="00E11666" w:rsidR="00DC3D74" w:rsidRPr="000C1FA2" w:rsidRDefault="00CC2C1D" w:rsidP="004D435E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DC3D74" w:rsidRPr="000C1FA2">
              <w:rPr>
                <w:rFonts w:ascii="VIC" w:hAnsi="VIC"/>
                <w:sz w:val="22"/>
              </w:rPr>
              <w:t xml:space="preserve">identify that association with the </w:t>
            </w:r>
            <w:r w:rsidR="008A6801" w:rsidRPr="000C1FA2">
              <w:rPr>
                <w:rFonts w:ascii="VIC" w:hAnsi="VIC"/>
                <w:sz w:val="22"/>
              </w:rPr>
              <w:t xml:space="preserve">project/activity </w:t>
            </w:r>
            <w:r w:rsidR="00DC3D74" w:rsidRPr="000C1FA2">
              <w:rPr>
                <w:rFonts w:ascii="VIC" w:hAnsi="VIC"/>
                <w:sz w:val="22"/>
              </w:rPr>
              <w:t xml:space="preserve">or the </w:t>
            </w:r>
            <w:r w:rsidR="008A6801" w:rsidRPr="000C1FA2">
              <w:rPr>
                <w:rFonts w:ascii="VIC" w:hAnsi="VIC"/>
                <w:sz w:val="22"/>
              </w:rPr>
              <w:t>applicant</w:t>
            </w:r>
            <w:r w:rsidR="00DC3D74" w:rsidRPr="000C1FA2">
              <w:rPr>
                <w:rFonts w:ascii="VIC" w:hAnsi="VIC"/>
                <w:sz w:val="22"/>
              </w:rPr>
              <w:t xml:space="preserve"> may bring a Minister, the department or the State into disrepute.</w:t>
            </w:r>
          </w:p>
        </w:tc>
      </w:tr>
      <w:tr w:rsidR="00DC3D74" w:rsidRPr="000C1FA2" w14:paraId="1890C5FE" w14:textId="77777777" w:rsidTr="008A6801">
        <w:sdt>
          <w:sdtPr>
            <w:rPr>
              <w:rFonts w:ascii="VIC" w:hAnsi="VIC"/>
              <w:color w:val="7030A0"/>
              <w:sz w:val="40"/>
              <w:szCs w:val="40"/>
            </w:rPr>
            <w:id w:val="-97652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bottom w:val="single" w:sz="4" w:space="0" w:color="7030A0"/>
                </w:tcBorders>
              </w:tcPr>
              <w:p w14:paraId="4D48B512" w14:textId="3BD1CFC3" w:rsidR="00DC3D74" w:rsidRPr="000C1FA2" w:rsidRDefault="007D7920" w:rsidP="00DC3D74">
                <w:pPr>
                  <w:spacing w:before="120" w:after="120"/>
                  <w:rPr>
                    <w:rFonts w:ascii="VIC" w:hAnsi="V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24" w:type="dxa"/>
            <w:tcBorders>
              <w:bottom w:val="single" w:sz="4" w:space="0" w:color="7030A0"/>
            </w:tcBorders>
          </w:tcPr>
          <w:p w14:paraId="7957407D" w14:textId="15216F9F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FJC Pre-</w:t>
            </w:r>
            <w:proofErr w:type="spellStart"/>
            <w:r w:rsidRPr="000C1FA2">
              <w:rPr>
                <w:rFonts w:ascii="VIC" w:hAnsi="VIC"/>
                <w:sz w:val="22"/>
              </w:rPr>
              <w:t>Ass’t</w:t>
            </w:r>
            <w:proofErr w:type="spellEnd"/>
            <w:r w:rsidRPr="000C1FA2">
              <w:rPr>
                <w:rFonts w:ascii="VIC" w:hAnsi="VIC"/>
                <w:sz w:val="22"/>
              </w:rPr>
              <w:t>. Cert</w:t>
            </w:r>
            <w:r w:rsidR="00295511" w:rsidRPr="000C1FA2">
              <w:rPr>
                <w:rFonts w:ascii="VIC" w:hAnsi="VIC"/>
                <w:sz w:val="22"/>
              </w:rPr>
              <w:t>.</w:t>
            </w:r>
            <w:r w:rsidR="00651C20" w:rsidRPr="000C1FA2">
              <w:rPr>
                <w:rFonts w:ascii="VIC" w:hAnsi="VIC"/>
                <w:sz w:val="22"/>
              </w:rPr>
              <w:t xml:space="preserve"> check</w:t>
            </w:r>
          </w:p>
        </w:tc>
        <w:tc>
          <w:tcPr>
            <w:tcW w:w="8222" w:type="dxa"/>
            <w:tcBorders>
              <w:bottom w:val="single" w:sz="4" w:space="0" w:color="7030A0"/>
            </w:tcBorders>
          </w:tcPr>
          <w:p w14:paraId="2351EA28" w14:textId="2FAC2EA5" w:rsidR="00DC3D74" w:rsidRPr="000C1FA2" w:rsidRDefault="00DC3D74" w:rsidP="008B1098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Undertaken where </w:t>
            </w:r>
            <w:r w:rsidR="001D6FA3" w:rsidRPr="000C1FA2">
              <w:rPr>
                <w:rFonts w:ascii="VIC" w:hAnsi="VIC"/>
                <w:sz w:val="22"/>
              </w:rPr>
              <w:t xml:space="preserve">the </w:t>
            </w:r>
            <w:r w:rsidRPr="000C1FA2">
              <w:rPr>
                <w:rFonts w:ascii="VIC" w:hAnsi="VIC"/>
                <w:sz w:val="22"/>
              </w:rPr>
              <w:t>Fair Jobs Code applies</w:t>
            </w:r>
            <w:r w:rsidR="00367422" w:rsidRPr="000C1FA2">
              <w:rPr>
                <w:rStyle w:val="FootnoteReference"/>
                <w:rFonts w:ascii="VIC" w:hAnsi="VIC"/>
                <w:sz w:val="22"/>
              </w:rPr>
              <w:footnoteReference w:id="11"/>
            </w:r>
            <w:r w:rsidR="00367422" w:rsidRPr="000C1FA2">
              <w:rPr>
                <w:rFonts w:ascii="VIC" w:hAnsi="VIC"/>
                <w:sz w:val="22"/>
              </w:rPr>
              <w:t xml:space="preserve"> </w:t>
            </w:r>
            <w:r w:rsidR="008B1098" w:rsidRPr="000C1FA2">
              <w:rPr>
                <w:rFonts w:ascii="VIC" w:hAnsi="VIC"/>
                <w:sz w:val="22"/>
              </w:rPr>
              <w:t>to</w:t>
            </w:r>
            <w:r w:rsidR="00312FE3" w:rsidRPr="000C1FA2">
              <w:rPr>
                <w:rFonts w:ascii="VIC" w:hAnsi="VIC"/>
                <w:sz w:val="22"/>
              </w:rPr>
              <w:t xml:space="preserve"> c</w:t>
            </w:r>
            <w:r w:rsidRPr="000C1FA2">
              <w:rPr>
                <w:rFonts w:ascii="VIC" w:hAnsi="VIC"/>
                <w:sz w:val="22"/>
              </w:rPr>
              <w:t>onfirm the applicant</w:t>
            </w:r>
            <w:r w:rsidR="00496516" w:rsidRPr="000C1FA2">
              <w:rPr>
                <w:rFonts w:ascii="VIC" w:hAnsi="VIC"/>
                <w:sz w:val="22"/>
              </w:rPr>
              <w:t xml:space="preserve"> has obtained </w:t>
            </w:r>
            <w:r w:rsidR="00312FE3" w:rsidRPr="000C1FA2">
              <w:rPr>
                <w:rFonts w:ascii="VIC" w:hAnsi="VIC"/>
                <w:sz w:val="22"/>
              </w:rPr>
              <w:t xml:space="preserve">a </w:t>
            </w:r>
            <w:r w:rsidR="00496516" w:rsidRPr="000C1FA2">
              <w:rPr>
                <w:rFonts w:ascii="VIC" w:hAnsi="VIC"/>
                <w:sz w:val="22"/>
              </w:rPr>
              <w:t>FJC Pre-assessment Certificate</w:t>
            </w:r>
            <w:r w:rsidR="00C97C9F" w:rsidRPr="000C1FA2">
              <w:rPr>
                <w:rFonts w:ascii="VIC" w:hAnsi="VIC"/>
                <w:sz w:val="22"/>
              </w:rPr>
              <w:t xml:space="preserve"> </w:t>
            </w:r>
            <w:r w:rsidR="00DA6A89" w:rsidRPr="000C1FA2">
              <w:rPr>
                <w:rFonts w:ascii="VIC" w:hAnsi="VIC"/>
                <w:sz w:val="22"/>
              </w:rPr>
              <w:t>show</w:t>
            </w:r>
            <w:r w:rsidR="00312FE3" w:rsidRPr="000C1FA2">
              <w:rPr>
                <w:rFonts w:ascii="VIC" w:hAnsi="VIC"/>
                <w:sz w:val="22"/>
              </w:rPr>
              <w:t>ing</w:t>
            </w:r>
            <w:r w:rsidR="00DA6A89" w:rsidRPr="000C1FA2">
              <w:rPr>
                <w:rFonts w:ascii="VIC" w:hAnsi="VIC"/>
                <w:sz w:val="22"/>
              </w:rPr>
              <w:t xml:space="preserve"> </w:t>
            </w:r>
            <w:r w:rsidR="00312FE3" w:rsidRPr="000C1FA2">
              <w:rPr>
                <w:rFonts w:ascii="VIC" w:hAnsi="VIC"/>
                <w:sz w:val="22"/>
              </w:rPr>
              <w:t>its</w:t>
            </w:r>
            <w:r w:rsidR="00DA6A89" w:rsidRPr="000C1FA2">
              <w:rPr>
                <w:rFonts w:ascii="VIC" w:hAnsi="VIC"/>
                <w:sz w:val="22"/>
              </w:rPr>
              <w:t xml:space="preserve"> history of compliance with employment, industrial relations and workplace health and safety laws</w:t>
            </w:r>
            <w:r w:rsidR="008B1098" w:rsidRPr="000C1FA2">
              <w:rPr>
                <w:rFonts w:ascii="VIC" w:hAnsi="VIC"/>
                <w:sz w:val="22"/>
              </w:rPr>
              <w:t>.</w:t>
            </w:r>
            <w:r w:rsidR="00DA6A89" w:rsidRPr="000C1FA2">
              <w:rPr>
                <w:rFonts w:ascii="VIC" w:hAnsi="VIC"/>
                <w:sz w:val="22"/>
              </w:rPr>
              <w:t xml:space="preserve"> </w:t>
            </w:r>
          </w:p>
        </w:tc>
      </w:tr>
      <w:tr w:rsidR="000A5E6D" w:rsidRPr="000C1FA2" w14:paraId="0B474770" w14:textId="77777777" w:rsidTr="008A6801">
        <w:sdt>
          <w:sdtPr>
            <w:rPr>
              <w:rFonts w:ascii="VIC" w:hAnsi="VIC"/>
              <w:color w:val="7030A0"/>
              <w:sz w:val="40"/>
              <w:szCs w:val="40"/>
            </w:rPr>
            <w:id w:val="-60589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single" w:sz="4" w:space="0" w:color="7030A0"/>
                  <w:bottom w:val="single" w:sz="4" w:space="0" w:color="7030A0"/>
                </w:tcBorders>
              </w:tcPr>
              <w:p w14:paraId="5E69D450" w14:textId="586E3D04" w:rsidR="000A5E6D" w:rsidRPr="000C1FA2" w:rsidRDefault="00906102" w:rsidP="00DC3D74">
                <w:pPr>
                  <w:spacing w:before="120" w:after="120"/>
                  <w:rPr>
                    <w:rFonts w:ascii="VIC" w:hAnsi="VIC"/>
                    <w:sz w:val="40"/>
                    <w:szCs w:val="40"/>
                  </w:rPr>
                </w:pPr>
                <w:r w:rsidRPr="00906102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24" w:type="dxa"/>
            <w:tcBorders>
              <w:top w:val="single" w:sz="4" w:space="0" w:color="7030A0"/>
              <w:bottom w:val="single" w:sz="4" w:space="0" w:color="7030A0"/>
            </w:tcBorders>
          </w:tcPr>
          <w:p w14:paraId="1D02FA4D" w14:textId="4AEE12FA" w:rsidR="000A5E6D" w:rsidRPr="000C1FA2" w:rsidRDefault="001D0C6A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Services to Children</w:t>
            </w:r>
            <w:r w:rsidR="00651C20" w:rsidRPr="000C1FA2">
              <w:rPr>
                <w:rFonts w:ascii="VIC" w:hAnsi="VIC"/>
                <w:sz w:val="22"/>
              </w:rPr>
              <w:t xml:space="preserve"> check</w:t>
            </w:r>
            <w:r w:rsidRPr="000C1FA2">
              <w:rPr>
                <w:rFonts w:ascii="VIC" w:hAnsi="VIC"/>
                <w:sz w:val="22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7030A0"/>
              <w:bottom w:val="single" w:sz="4" w:space="0" w:color="7030A0"/>
            </w:tcBorders>
          </w:tcPr>
          <w:p w14:paraId="1A017753" w14:textId="2B89FF0A" w:rsidR="00B25D43" w:rsidRDefault="00DF61D0" w:rsidP="008B1098">
            <w:pPr>
              <w:spacing w:before="120" w:after="120"/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 xml:space="preserve">Will only be undertaken </w:t>
            </w:r>
            <w:r w:rsidR="00B25D43">
              <w:rPr>
                <w:rFonts w:ascii="VIC" w:hAnsi="VIC"/>
                <w:sz w:val="22"/>
              </w:rPr>
              <w:t>on shortlisted or preferred provider</w:t>
            </w:r>
            <w:r w:rsidR="00040C65">
              <w:rPr>
                <w:rFonts w:ascii="VIC" w:hAnsi="VIC"/>
                <w:sz w:val="22"/>
              </w:rPr>
              <w:t xml:space="preserve"> </w:t>
            </w:r>
            <w:r w:rsidR="00E40A7E">
              <w:rPr>
                <w:rFonts w:ascii="VIC" w:hAnsi="VIC"/>
                <w:sz w:val="22"/>
              </w:rPr>
              <w:t>as</w:t>
            </w:r>
            <w:r w:rsidR="00040C65">
              <w:rPr>
                <w:rFonts w:ascii="VIC" w:hAnsi="VIC"/>
                <w:sz w:val="22"/>
              </w:rPr>
              <w:t xml:space="preserve"> necessary</w:t>
            </w:r>
            <w:r w:rsidR="00E40A7E">
              <w:rPr>
                <w:rFonts w:ascii="VIC" w:hAnsi="VIC"/>
                <w:sz w:val="22"/>
              </w:rPr>
              <w:t xml:space="preserve">. </w:t>
            </w:r>
          </w:p>
          <w:p w14:paraId="16490B68" w14:textId="1D63D57A" w:rsidR="008E0484" w:rsidRPr="000C1FA2" w:rsidRDefault="001D6FA3" w:rsidP="008B1098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Undertaken </w:t>
            </w:r>
            <w:r w:rsidR="00586D8B" w:rsidRPr="000C1FA2">
              <w:rPr>
                <w:rFonts w:ascii="VIC" w:hAnsi="VIC"/>
                <w:sz w:val="22"/>
              </w:rPr>
              <w:t>on</w:t>
            </w:r>
            <w:r w:rsidRPr="000C1FA2">
              <w:rPr>
                <w:rFonts w:ascii="VIC" w:hAnsi="VIC"/>
                <w:sz w:val="22"/>
              </w:rPr>
              <w:t xml:space="preserve"> </w:t>
            </w:r>
            <w:r w:rsidR="002B240E" w:rsidRPr="000C1FA2">
              <w:rPr>
                <w:rFonts w:ascii="VIC" w:hAnsi="VIC"/>
                <w:sz w:val="22"/>
              </w:rPr>
              <w:t>applicant</w:t>
            </w:r>
            <w:r w:rsidR="00586D8B" w:rsidRPr="000C1FA2">
              <w:rPr>
                <w:rFonts w:ascii="VIC" w:hAnsi="VIC"/>
                <w:sz w:val="22"/>
              </w:rPr>
              <w:t>s</w:t>
            </w:r>
            <w:r w:rsidR="002B240E" w:rsidRPr="000C1FA2">
              <w:rPr>
                <w:rFonts w:ascii="VIC" w:hAnsi="VIC"/>
                <w:sz w:val="22"/>
              </w:rPr>
              <w:t xml:space="preserve"> </w:t>
            </w:r>
            <w:r w:rsidR="00586D8B" w:rsidRPr="000C1FA2">
              <w:rPr>
                <w:rFonts w:ascii="VIC" w:hAnsi="VIC"/>
                <w:sz w:val="22"/>
              </w:rPr>
              <w:t xml:space="preserve">which </w:t>
            </w:r>
            <w:r w:rsidR="002B240E" w:rsidRPr="000C1FA2">
              <w:rPr>
                <w:rFonts w:ascii="VIC" w:hAnsi="VIC"/>
                <w:sz w:val="22"/>
              </w:rPr>
              <w:t>will provide ‘services to children’</w:t>
            </w:r>
            <w:r w:rsidR="00351820" w:rsidRPr="000C1FA2">
              <w:rPr>
                <w:rFonts w:ascii="VIC" w:hAnsi="VIC"/>
                <w:sz w:val="22"/>
              </w:rPr>
              <w:t xml:space="preserve"> </w:t>
            </w:r>
            <w:r w:rsidR="00586D8B" w:rsidRPr="000C1FA2">
              <w:rPr>
                <w:rFonts w:ascii="VIC" w:hAnsi="VIC"/>
                <w:sz w:val="22"/>
              </w:rPr>
              <w:t xml:space="preserve">within the meaning of the </w:t>
            </w:r>
            <w:r w:rsidR="002B240E" w:rsidRPr="000C1FA2">
              <w:rPr>
                <w:rFonts w:ascii="VIC" w:hAnsi="VIC"/>
                <w:sz w:val="22"/>
              </w:rPr>
              <w:t xml:space="preserve">Victorian Funding Guideline for </w:t>
            </w:r>
            <w:r w:rsidR="001C52BD" w:rsidRPr="000C1FA2">
              <w:rPr>
                <w:rFonts w:ascii="VIC" w:hAnsi="VIC"/>
                <w:sz w:val="22"/>
              </w:rPr>
              <w:t>Services to Children</w:t>
            </w:r>
            <w:r w:rsidR="00367422" w:rsidRPr="000C1FA2">
              <w:rPr>
                <w:rStyle w:val="FootnoteReference"/>
                <w:rFonts w:ascii="VIC" w:hAnsi="VIC"/>
                <w:sz w:val="22"/>
              </w:rPr>
              <w:footnoteReference w:id="12"/>
            </w:r>
            <w:r w:rsidR="00367422" w:rsidRPr="000C1FA2">
              <w:rPr>
                <w:rFonts w:ascii="VIC" w:hAnsi="VIC"/>
                <w:sz w:val="22"/>
              </w:rPr>
              <w:t xml:space="preserve"> to c</w:t>
            </w:r>
            <w:r w:rsidR="008E0484" w:rsidRPr="000C1FA2">
              <w:rPr>
                <w:rFonts w:ascii="VIC" w:hAnsi="VIC"/>
                <w:sz w:val="22"/>
              </w:rPr>
              <w:t>onfirm that the applicant</w:t>
            </w:r>
            <w:r w:rsidR="00C72DE8" w:rsidRPr="000C1FA2">
              <w:rPr>
                <w:rFonts w:ascii="VIC" w:hAnsi="VIC"/>
                <w:sz w:val="22"/>
              </w:rPr>
              <w:t>:</w:t>
            </w:r>
            <w:r w:rsidR="00540775" w:rsidRPr="000C1FA2">
              <w:rPr>
                <w:rFonts w:ascii="VIC" w:hAnsi="VIC"/>
                <w:sz w:val="22"/>
              </w:rPr>
              <w:t xml:space="preserve"> </w:t>
            </w:r>
            <w:r w:rsidR="00C72DE8" w:rsidRPr="000C1FA2">
              <w:rPr>
                <w:rFonts w:ascii="VIC" w:hAnsi="VIC"/>
                <w:sz w:val="22"/>
              </w:rPr>
              <w:t xml:space="preserve">(1) </w:t>
            </w:r>
            <w:r w:rsidR="00540775" w:rsidRPr="000C1FA2">
              <w:rPr>
                <w:rFonts w:ascii="VIC" w:hAnsi="VIC"/>
                <w:sz w:val="22"/>
              </w:rPr>
              <w:t>is</w:t>
            </w:r>
            <w:r w:rsidR="00586D8B" w:rsidRPr="000C1FA2">
              <w:rPr>
                <w:rFonts w:ascii="VIC" w:hAnsi="VIC"/>
                <w:sz w:val="22"/>
              </w:rPr>
              <w:t xml:space="preserve"> legally incorporated; and (2) has </w:t>
            </w:r>
            <w:r w:rsidR="00F97996" w:rsidRPr="000C1FA2">
              <w:rPr>
                <w:rFonts w:ascii="VIC" w:hAnsi="VIC"/>
                <w:sz w:val="22"/>
              </w:rPr>
              <w:t xml:space="preserve">‘appropriate insurance against child abuse’ or </w:t>
            </w:r>
            <w:r w:rsidR="00312FE3" w:rsidRPr="000C1FA2">
              <w:rPr>
                <w:rFonts w:ascii="VIC" w:hAnsi="VIC"/>
                <w:sz w:val="22"/>
              </w:rPr>
              <w:t>i</w:t>
            </w:r>
            <w:r w:rsidR="00F97996" w:rsidRPr="000C1FA2">
              <w:rPr>
                <w:rFonts w:ascii="VIC" w:hAnsi="VIC"/>
                <w:sz w:val="22"/>
              </w:rPr>
              <w:t xml:space="preserve">s granted </w:t>
            </w:r>
            <w:r w:rsidR="00C72DE8" w:rsidRPr="000C1FA2">
              <w:rPr>
                <w:rFonts w:ascii="VIC" w:hAnsi="VIC"/>
                <w:sz w:val="22"/>
              </w:rPr>
              <w:t>a waiver</w:t>
            </w:r>
            <w:r w:rsidR="009A3947" w:rsidRPr="000C1FA2">
              <w:rPr>
                <w:rFonts w:ascii="VIC" w:hAnsi="VIC"/>
                <w:sz w:val="22"/>
              </w:rPr>
              <w:t>.</w:t>
            </w:r>
            <w:r w:rsidR="00BD2663" w:rsidRPr="000C1FA2">
              <w:rPr>
                <w:rStyle w:val="FootnoteReference"/>
                <w:rFonts w:ascii="VIC" w:hAnsi="VIC"/>
                <w:sz w:val="22"/>
              </w:rPr>
              <w:t xml:space="preserve"> </w:t>
            </w:r>
            <w:r w:rsidR="00BD2663" w:rsidRPr="000C1FA2">
              <w:rPr>
                <w:rStyle w:val="FootnoteReference"/>
                <w:rFonts w:ascii="VIC" w:hAnsi="VIC"/>
                <w:sz w:val="22"/>
              </w:rPr>
              <w:footnoteReference w:id="13"/>
            </w:r>
            <w:r w:rsidR="00BD2663" w:rsidRPr="000C1FA2">
              <w:rPr>
                <w:rFonts w:ascii="VIC" w:hAnsi="VIC"/>
                <w:sz w:val="22"/>
              </w:rPr>
              <w:t xml:space="preserve"> </w:t>
            </w:r>
            <w:r w:rsidR="00F97996" w:rsidRPr="000C1FA2">
              <w:rPr>
                <w:rFonts w:ascii="VIC" w:hAnsi="VIC"/>
                <w:sz w:val="22"/>
              </w:rPr>
              <w:t xml:space="preserve"> </w:t>
            </w:r>
            <w:r w:rsidR="00540775" w:rsidRPr="000C1FA2">
              <w:rPr>
                <w:rFonts w:ascii="VIC" w:hAnsi="VIC"/>
                <w:sz w:val="22"/>
              </w:rPr>
              <w:t xml:space="preserve"> </w:t>
            </w:r>
            <w:r w:rsidR="008E0484" w:rsidRPr="000C1FA2">
              <w:rPr>
                <w:rFonts w:ascii="VIC" w:hAnsi="VIC"/>
                <w:sz w:val="22"/>
              </w:rPr>
              <w:t xml:space="preserve"> </w:t>
            </w:r>
          </w:p>
        </w:tc>
      </w:tr>
      <w:tr w:rsidR="00DC3D74" w:rsidRPr="000C1FA2" w14:paraId="4A538C08" w14:textId="77777777" w:rsidTr="008A6801">
        <w:sdt>
          <w:sdtPr>
            <w:rPr>
              <w:rFonts w:ascii="VIC" w:hAnsi="VIC"/>
              <w:color w:val="7030A0"/>
              <w:sz w:val="40"/>
              <w:szCs w:val="40"/>
            </w:rPr>
            <w:id w:val="10713173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single" w:sz="4" w:space="0" w:color="7030A0"/>
                  <w:bottom w:val="single" w:sz="4" w:space="0" w:color="7030A0"/>
                </w:tcBorders>
              </w:tcPr>
              <w:p w14:paraId="36C3323A" w14:textId="4869D298" w:rsidR="00DC3D74" w:rsidRPr="000C1FA2" w:rsidRDefault="007D7920" w:rsidP="00DC3D74">
                <w:pPr>
                  <w:spacing w:before="120" w:after="120"/>
                  <w:rPr>
                    <w:rFonts w:ascii="VIC" w:hAnsi="VIC"/>
                    <w:sz w:val="22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1624" w:type="dxa"/>
            <w:tcBorders>
              <w:top w:val="single" w:sz="4" w:space="0" w:color="7030A0"/>
              <w:bottom w:val="single" w:sz="4" w:space="0" w:color="7030A0"/>
            </w:tcBorders>
          </w:tcPr>
          <w:p w14:paraId="0EA8889F" w14:textId="0A8C57F3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Financial Risk </w:t>
            </w:r>
            <w:proofErr w:type="spellStart"/>
            <w:r w:rsidRPr="000C1FA2">
              <w:rPr>
                <w:rFonts w:ascii="VIC" w:hAnsi="VIC"/>
                <w:sz w:val="22"/>
              </w:rPr>
              <w:t>Ass’t</w:t>
            </w:r>
            <w:proofErr w:type="spellEnd"/>
            <w:r w:rsidRPr="000C1FA2">
              <w:rPr>
                <w:rFonts w:ascii="VIC" w:hAnsi="VIC"/>
                <w:sz w:val="22"/>
              </w:rPr>
              <w:t>. (FRA)</w:t>
            </w:r>
          </w:p>
        </w:tc>
        <w:tc>
          <w:tcPr>
            <w:tcW w:w="8222" w:type="dxa"/>
            <w:tcBorders>
              <w:top w:val="single" w:sz="4" w:space="0" w:color="7030A0"/>
              <w:bottom w:val="single" w:sz="4" w:space="0" w:color="7030A0"/>
            </w:tcBorders>
          </w:tcPr>
          <w:p w14:paraId="2448EDDF" w14:textId="0B81C5F0" w:rsidR="00E40A7E" w:rsidRDefault="00E40A7E" w:rsidP="00E40A7E">
            <w:pPr>
              <w:spacing w:before="120" w:after="120"/>
              <w:rPr>
                <w:rFonts w:ascii="VIC" w:hAnsi="VIC"/>
                <w:sz w:val="22"/>
              </w:rPr>
            </w:pPr>
            <w:r>
              <w:rPr>
                <w:rFonts w:ascii="VIC" w:hAnsi="VIC"/>
                <w:sz w:val="22"/>
              </w:rPr>
              <w:t xml:space="preserve">Will only be undertaken on shortlisted or preferred provider as necessary, depending on requirements. </w:t>
            </w:r>
          </w:p>
          <w:p w14:paraId="728DF3CE" w14:textId="3A141630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Undertaken on applicants requesting grants of </w:t>
            </w:r>
            <w:r w:rsidRPr="000C1FA2">
              <w:rPr>
                <w:rFonts w:ascii="VIC" w:hAnsi="VIC"/>
                <w:b/>
                <w:bCs/>
                <w:sz w:val="22"/>
              </w:rPr>
              <w:t>more than</w:t>
            </w:r>
            <w:r w:rsidRPr="000C1FA2">
              <w:rPr>
                <w:rFonts w:ascii="VIC" w:hAnsi="VIC"/>
                <w:sz w:val="22"/>
              </w:rPr>
              <w:t xml:space="preserve"> </w:t>
            </w:r>
            <w:r w:rsidRPr="000C1FA2">
              <w:rPr>
                <w:rFonts w:ascii="VIC" w:hAnsi="VIC"/>
                <w:b/>
                <w:bCs/>
                <w:sz w:val="22"/>
              </w:rPr>
              <w:t>$50,000</w:t>
            </w:r>
            <w:r w:rsidRPr="000C1FA2">
              <w:rPr>
                <w:rFonts w:ascii="VIC" w:hAnsi="VIC"/>
                <w:sz w:val="22"/>
              </w:rPr>
              <w:t>, to:</w:t>
            </w:r>
          </w:p>
          <w:p w14:paraId="4ACF20F1" w14:textId="61C45640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assess </w:t>
            </w:r>
            <w:r w:rsidR="000E7F21" w:rsidRPr="000C1FA2">
              <w:rPr>
                <w:rFonts w:ascii="VIC" w:hAnsi="VIC"/>
                <w:sz w:val="22"/>
              </w:rPr>
              <w:t xml:space="preserve">risk that </w:t>
            </w:r>
            <w:r w:rsidRPr="000C1FA2">
              <w:rPr>
                <w:rFonts w:ascii="VIC" w:hAnsi="VIC"/>
                <w:sz w:val="22"/>
              </w:rPr>
              <w:t xml:space="preserve">the applicant </w:t>
            </w:r>
            <w:r w:rsidR="000E7F21" w:rsidRPr="000C1FA2">
              <w:rPr>
                <w:rFonts w:ascii="VIC" w:hAnsi="VIC"/>
                <w:sz w:val="22"/>
              </w:rPr>
              <w:t>w</w:t>
            </w:r>
            <w:r w:rsidR="00312FE3" w:rsidRPr="000C1FA2">
              <w:rPr>
                <w:rFonts w:ascii="VIC" w:hAnsi="VIC"/>
                <w:sz w:val="22"/>
              </w:rPr>
              <w:t>on’t</w:t>
            </w:r>
            <w:r w:rsidR="000E7F21" w:rsidRPr="000C1FA2">
              <w:rPr>
                <w:rFonts w:ascii="VIC" w:hAnsi="VIC"/>
                <w:sz w:val="22"/>
              </w:rPr>
              <w:t xml:space="preserve"> </w:t>
            </w:r>
            <w:r w:rsidRPr="000C1FA2">
              <w:rPr>
                <w:rFonts w:ascii="VIC" w:hAnsi="VIC"/>
                <w:sz w:val="22"/>
              </w:rPr>
              <w:t xml:space="preserve">be financially viable for the duration of the funded </w:t>
            </w:r>
            <w:r w:rsidR="008A6801" w:rsidRPr="000C1FA2">
              <w:rPr>
                <w:rFonts w:ascii="VIC" w:hAnsi="VIC"/>
                <w:sz w:val="22"/>
              </w:rPr>
              <w:t>project/</w:t>
            </w:r>
            <w:r w:rsidR="009768D7" w:rsidRPr="000C1FA2">
              <w:rPr>
                <w:rFonts w:ascii="VIC" w:hAnsi="VIC"/>
                <w:sz w:val="22"/>
              </w:rPr>
              <w:t>activity</w:t>
            </w:r>
            <w:r w:rsidR="00501847" w:rsidRPr="000C1FA2">
              <w:rPr>
                <w:rFonts w:ascii="VIC" w:hAnsi="VIC"/>
                <w:sz w:val="22"/>
              </w:rPr>
              <w:t xml:space="preserve"> - r</w:t>
            </w:r>
            <w:r w:rsidR="00312FE3" w:rsidRPr="000C1FA2">
              <w:rPr>
                <w:rFonts w:ascii="VIC" w:hAnsi="VIC"/>
                <w:sz w:val="22"/>
              </w:rPr>
              <w:t>ange is</w:t>
            </w:r>
            <w:r w:rsidRPr="000C1FA2">
              <w:rPr>
                <w:rFonts w:ascii="VIC" w:hAnsi="VIC"/>
                <w:sz w:val="22"/>
              </w:rPr>
              <w:t xml:space="preserve"> </w:t>
            </w:r>
            <w:r w:rsidR="00293364" w:rsidRPr="000C1FA2">
              <w:rPr>
                <w:rFonts w:ascii="VIC" w:hAnsi="VIC"/>
                <w:sz w:val="22"/>
              </w:rPr>
              <w:t>‘</w:t>
            </w:r>
            <w:r w:rsidRPr="000C1FA2">
              <w:rPr>
                <w:rFonts w:ascii="VIC" w:hAnsi="VIC"/>
                <w:sz w:val="22"/>
              </w:rPr>
              <w:t>low</w:t>
            </w:r>
            <w:r w:rsidR="00293364" w:rsidRPr="000C1FA2">
              <w:rPr>
                <w:rFonts w:ascii="VIC" w:hAnsi="VIC"/>
                <w:sz w:val="22"/>
              </w:rPr>
              <w:t>’</w:t>
            </w:r>
            <w:r w:rsidRPr="000C1FA2">
              <w:rPr>
                <w:rFonts w:ascii="VIC" w:hAnsi="VIC"/>
                <w:sz w:val="22"/>
              </w:rPr>
              <w:t xml:space="preserve"> </w:t>
            </w:r>
            <w:r w:rsidR="00293364" w:rsidRPr="000C1FA2">
              <w:rPr>
                <w:rFonts w:ascii="VIC" w:hAnsi="VIC"/>
                <w:sz w:val="22"/>
              </w:rPr>
              <w:t>to ‘</w:t>
            </w:r>
            <w:r w:rsidRPr="000C1FA2">
              <w:rPr>
                <w:rFonts w:ascii="VIC" w:hAnsi="VIC"/>
                <w:sz w:val="22"/>
              </w:rPr>
              <w:t>high</w:t>
            </w:r>
            <w:r w:rsidR="00293364" w:rsidRPr="000C1FA2">
              <w:rPr>
                <w:rFonts w:ascii="VIC" w:hAnsi="VIC"/>
                <w:sz w:val="22"/>
              </w:rPr>
              <w:t>’</w:t>
            </w:r>
            <w:r w:rsidR="00312FE3" w:rsidRPr="000C1FA2">
              <w:rPr>
                <w:rFonts w:ascii="VIC" w:hAnsi="VIC"/>
                <w:sz w:val="22"/>
              </w:rPr>
              <w:t xml:space="preserve"> risk</w:t>
            </w:r>
            <w:r w:rsidR="00972C6A" w:rsidRPr="000C1FA2">
              <w:rPr>
                <w:rStyle w:val="FootnoteReference"/>
                <w:rFonts w:ascii="VIC" w:hAnsi="VIC"/>
                <w:sz w:val="22"/>
              </w:rPr>
              <w:footnoteReference w:id="14"/>
            </w:r>
          </w:p>
          <w:p w14:paraId="244F8A01" w14:textId="34E0B5D1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identify risk mitigation strategies when contracting with the applicant</w:t>
            </w:r>
          </w:p>
          <w:p w14:paraId="072FA82D" w14:textId="3AF47676" w:rsidR="00DC3D74" w:rsidRPr="000C1FA2" w:rsidDel="00C7137F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The Program Director is responsible for approving the FRA methodology</w:t>
            </w:r>
            <w:r w:rsidR="00DE76E3" w:rsidRPr="000C1FA2">
              <w:rPr>
                <w:rFonts w:ascii="VIC" w:hAnsi="VIC"/>
                <w:sz w:val="22"/>
              </w:rPr>
              <w:t xml:space="preserve"> where</w:t>
            </w:r>
            <w:r w:rsidRPr="000C1FA2">
              <w:rPr>
                <w:rFonts w:ascii="VIC" w:hAnsi="VIC"/>
                <w:sz w:val="22"/>
              </w:rPr>
              <w:t xml:space="preserve"> it departs from </w:t>
            </w:r>
            <w:r w:rsidR="00F251BC" w:rsidRPr="000C1FA2">
              <w:rPr>
                <w:rFonts w:ascii="VIC" w:hAnsi="VIC"/>
                <w:sz w:val="22"/>
              </w:rPr>
              <w:t xml:space="preserve">the </w:t>
            </w:r>
            <w:r w:rsidRPr="000C1FA2">
              <w:rPr>
                <w:rFonts w:ascii="VIC" w:hAnsi="VIC"/>
                <w:sz w:val="22"/>
              </w:rPr>
              <w:t>D</w:t>
            </w:r>
            <w:r w:rsidR="00F251BC" w:rsidRPr="000C1FA2">
              <w:rPr>
                <w:rFonts w:ascii="VIC" w:hAnsi="VIC"/>
                <w:sz w:val="22"/>
              </w:rPr>
              <w:t>epartment’s</w:t>
            </w:r>
            <w:r w:rsidRPr="000C1FA2">
              <w:rPr>
                <w:rFonts w:ascii="VIC" w:hAnsi="VIC"/>
                <w:sz w:val="22"/>
              </w:rPr>
              <w:t xml:space="preserve"> standard</w:t>
            </w:r>
            <w:r w:rsidR="006C44B5" w:rsidRPr="000C1FA2">
              <w:rPr>
                <w:rFonts w:ascii="VIC" w:hAnsi="VIC"/>
                <w:sz w:val="22"/>
              </w:rPr>
              <w:t xml:space="preserve"> FRA methodology</w:t>
            </w:r>
            <w:r w:rsidRPr="000C1FA2">
              <w:rPr>
                <w:rFonts w:ascii="VIC" w:hAnsi="VIC"/>
                <w:sz w:val="22"/>
              </w:rPr>
              <w:t>.</w:t>
            </w:r>
          </w:p>
        </w:tc>
      </w:tr>
      <w:tr w:rsidR="00DC3D74" w:rsidRPr="000C1FA2" w14:paraId="4DA668BC" w14:textId="77777777" w:rsidTr="00501847">
        <w:trPr>
          <w:trHeight w:val="319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-35350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single" w:sz="4" w:space="0" w:color="7030A0"/>
                  <w:bottom w:val="single" w:sz="4" w:space="0" w:color="7030A0"/>
                </w:tcBorders>
              </w:tcPr>
              <w:p w14:paraId="40C8B3D8" w14:textId="6AB5318A" w:rsidR="00DC3D74" w:rsidRPr="000C1FA2" w:rsidRDefault="007D7920" w:rsidP="00DC3D74">
                <w:pPr>
                  <w:spacing w:before="120" w:after="120"/>
                  <w:rPr>
                    <w:rFonts w:ascii="VIC" w:hAnsi="VIC"/>
                    <w:sz w:val="22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24" w:type="dxa"/>
            <w:tcBorders>
              <w:top w:val="single" w:sz="4" w:space="0" w:color="7030A0"/>
              <w:bottom w:val="single" w:sz="4" w:space="0" w:color="7030A0"/>
            </w:tcBorders>
          </w:tcPr>
          <w:p w14:paraId="6EA82EF9" w14:textId="3C6D7EA6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  <w:highlight w:val="yellow"/>
              </w:rPr>
            </w:pPr>
            <w:r w:rsidRPr="000C1FA2">
              <w:rPr>
                <w:rFonts w:ascii="VIC" w:hAnsi="VIC"/>
                <w:sz w:val="22"/>
              </w:rPr>
              <w:t>Other</w:t>
            </w:r>
          </w:p>
        </w:tc>
        <w:tc>
          <w:tcPr>
            <w:tcW w:w="8222" w:type="dxa"/>
            <w:tcBorders>
              <w:top w:val="single" w:sz="4" w:space="0" w:color="7030A0"/>
              <w:bottom w:val="single" w:sz="4" w:space="0" w:color="7030A0"/>
            </w:tcBorders>
          </w:tcPr>
          <w:p w14:paraId="451EE790" w14:textId="3874C0BA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  <w:highlight w:val="yellow"/>
              </w:rPr>
            </w:pPr>
            <w:permStart w:id="232681376" w:edGrp="everyone"/>
          </w:p>
        </w:tc>
        <w:permEnd w:id="232681376"/>
      </w:tr>
    </w:tbl>
    <w:p w14:paraId="36E79AE1" w14:textId="0A34AF2A" w:rsidR="004B0881" w:rsidRPr="000C1FA2" w:rsidRDefault="004B0881" w:rsidP="00501847">
      <w:pPr>
        <w:pStyle w:val="Body"/>
        <w:spacing w:before="240" w:after="120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 xml:space="preserve">The Risk Assessment actions selected below apply </w:t>
      </w:r>
      <w:r w:rsidR="00590D4A" w:rsidRPr="000C1FA2">
        <w:rPr>
          <w:rFonts w:ascii="VIC" w:hAnsi="VIC"/>
          <w:lang w:val="en-AU"/>
        </w:rPr>
        <w:t>in</w:t>
      </w:r>
      <w:r w:rsidRPr="000C1FA2">
        <w:rPr>
          <w:rFonts w:ascii="VIC" w:hAnsi="VIC"/>
          <w:lang w:val="en-AU"/>
        </w:rPr>
        <w:t xml:space="preserve"> the</w:t>
      </w:r>
      <w:r w:rsidR="0075643E" w:rsidRPr="000C1FA2">
        <w:rPr>
          <w:rFonts w:ascii="VIC" w:hAnsi="VIC"/>
          <w:lang w:val="en-AU"/>
        </w:rPr>
        <w:t xml:space="preserve"> Program’s</w:t>
      </w:r>
      <w:r w:rsidRPr="000C1FA2">
        <w:rPr>
          <w:rFonts w:ascii="VIC" w:hAnsi="VIC"/>
          <w:lang w:val="en-AU"/>
        </w:rPr>
        <w:t xml:space="preserve"> </w:t>
      </w:r>
      <w:r w:rsidRPr="000C1FA2">
        <w:rPr>
          <w:rFonts w:ascii="VIC" w:hAnsi="VIC"/>
          <w:b/>
          <w:bCs/>
          <w:lang w:val="en-AU"/>
        </w:rPr>
        <w:t>Monitoring Phase</w:t>
      </w:r>
      <w:r w:rsidR="00590D4A" w:rsidRPr="000C1FA2">
        <w:rPr>
          <w:rFonts w:ascii="VIC" w:hAnsi="VIC"/>
          <w:lang w:val="en-AU"/>
        </w:rPr>
        <w:t>.</w:t>
      </w:r>
      <w:r w:rsidRPr="000C1FA2">
        <w:rPr>
          <w:rFonts w:ascii="VIC" w:hAnsi="VIC"/>
          <w:lang w:val="en-AU"/>
        </w:rPr>
        <w:t xml:space="preserve"> </w:t>
      </w:r>
    </w:p>
    <w:tbl>
      <w:tblPr>
        <w:tblStyle w:val="TableGrid2"/>
        <w:tblW w:w="10485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39"/>
        <w:gridCol w:w="1624"/>
        <w:gridCol w:w="8222"/>
      </w:tblGrid>
      <w:tr w:rsidR="0040745D" w:rsidRPr="000C1FA2" w14:paraId="314F75C2" w14:textId="77777777" w:rsidTr="008B1098">
        <w:trPr>
          <w:trHeight w:val="361"/>
          <w:tblHeader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59042323" w14:textId="76A2AC9B" w:rsidR="0040745D" w:rsidRPr="000C1FA2" w:rsidRDefault="00D45321" w:rsidP="00C26C11">
            <w:pPr>
              <w:jc w:val="center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</w:rPr>
              <w:t>Action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0EC4DC98" w14:textId="4924B1F2" w:rsidR="0040745D" w:rsidRPr="000C1FA2" w:rsidRDefault="0040745D" w:rsidP="00C26C11">
            <w:pPr>
              <w:jc w:val="center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b/>
                <w:bCs/>
                <w:color w:val="FFFFFF" w:themeColor="background1"/>
                <w:sz w:val="22"/>
              </w:rPr>
              <w:t>Risk mitigation purpose</w:t>
            </w:r>
          </w:p>
        </w:tc>
      </w:tr>
      <w:tr w:rsidR="00DC3D74" w:rsidRPr="000C1FA2" w14:paraId="57D5EDE9" w14:textId="77777777" w:rsidTr="00482C90">
        <w:trPr>
          <w:trHeight w:val="1024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-62385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B5D8B1C" w14:textId="3BBE93A9" w:rsidR="00DC3D74" w:rsidRPr="000C1FA2" w:rsidRDefault="007D7920" w:rsidP="00DC3D74">
                <w:pPr>
                  <w:spacing w:before="120" w:after="120"/>
                  <w:rPr>
                    <w:rFonts w:ascii="VIC" w:hAnsi="VIC"/>
                    <w:sz w:val="22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E8251" w14:textId="1E1FA262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  <w:highlight w:val="cyan"/>
              </w:rPr>
            </w:pPr>
            <w:r w:rsidRPr="000C1FA2">
              <w:rPr>
                <w:rFonts w:ascii="VIC" w:hAnsi="VIC"/>
                <w:sz w:val="22"/>
              </w:rPr>
              <w:t>Mid-grant</w:t>
            </w:r>
            <w:r w:rsidR="00E73B51" w:rsidRPr="000C1FA2">
              <w:rPr>
                <w:rFonts w:ascii="VIC" w:hAnsi="VIC"/>
                <w:sz w:val="22"/>
              </w:rPr>
              <w:t>:</w:t>
            </w:r>
            <w:r w:rsidRPr="000C1FA2">
              <w:rPr>
                <w:rFonts w:ascii="VIC" w:hAnsi="VIC"/>
                <w:sz w:val="22"/>
              </w:rPr>
              <w:t xml:space="preserve"> FRA</w:t>
            </w:r>
            <w:r w:rsidR="00A416D1" w:rsidRPr="000C1FA2">
              <w:rPr>
                <w:rFonts w:ascii="VIC" w:hAnsi="VIC"/>
                <w:sz w:val="22"/>
              </w:rPr>
              <w:t>/</w:t>
            </w:r>
            <w:r w:rsidRPr="000C1FA2">
              <w:rPr>
                <w:rFonts w:ascii="VIC" w:hAnsi="VIC"/>
                <w:sz w:val="22"/>
              </w:rPr>
              <w:t xml:space="preserve"> Probity Check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7CA52C3" w14:textId="6B7B6CC0" w:rsidR="00DC3D74" w:rsidRPr="000C1FA2" w:rsidRDefault="00DC3D74" w:rsidP="00DC3D74">
            <w:pPr>
              <w:spacing w:before="120" w:after="120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A mid-grant probity check and FRA are undertaken on recipients with substantial grants and with funding agreements more than one year.</w:t>
            </w:r>
            <w:r w:rsidR="00B511FB" w:rsidRPr="000C1FA2">
              <w:rPr>
                <w:rFonts w:ascii="VIC" w:hAnsi="VIC"/>
                <w:sz w:val="22"/>
              </w:rPr>
              <w:t xml:space="preserve"> An example is </w:t>
            </w:r>
            <w:r w:rsidR="004A1425" w:rsidRPr="000C1FA2">
              <w:rPr>
                <w:rFonts w:ascii="VIC" w:hAnsi="VIC"/>
                <w:sz w:val="22"/>
              </w:rPr>
              <w:t xml:space="preserve">a Progress Milestone/ Annual Reporting Milestone. </w:t>
            </w:r>
          </w:p>
        </w:tc>
      </w:tr>
      <w:tr w:rsidR="00DC3D74" w:rsidRPr="000C1FA2" w14:paraId="2D1BA33F" w14:textId="77777777" w:rsidTr="00482C90">
        <w:trPr>
          <w:trHeight w:val="361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182600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5E9188E" w14:textId="3BBD690D" w:rsidR="00DC3D74" w:rsidRPr="000C1FA2" w:rsidRDefault="00535E02" w:rsidP="00DC3D74">
                <w:pPr>
                  <w:spacing w:before="120" w:after="120"/>
                  <w:rPr>
                    <w:rFonts w:ascii="VIC" w:hAnsi="VIC"/>
                    <w:sz w:val="22"/>
                    <w:highlight w:val="yellow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FED5C" w14:textId="0D6EBFE3" w:rsidR="00DC3D74" w:rsidRPr="000C1FA2" w:rsidRDefault="00DC3D74" w:rsidP="00DC3D74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Payment claim due diligence check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C2DFB61" w14:textId="77777777" w:rsidR="00DC3D74" w:rsidRPr="000C1FA2" w:rsidRDefault="00DC3D74" w:rsidP="00DC3D74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Undertaken to ensure:</w:t>
            </w:r>
          </w:p>
          <w:p w14:paraId="7B117F44" w14:textId="77777777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the recipient entity contracted is the same one that submits the claim</w:t>
            </w:r>
          </w:p>
          <w:p w14:paraId="694C5B65" w14:textId="77777777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milestone deliverables submitted by the recipient are in accordance </w:t>
            </w:r>
            <w:r w:rsidRPr="000C1FA2">
              <w:rPr>
                <w:rFonts w:ascii="VIC" w:hAnsi="VIC"/>
                <w:sz w:val="22"/>
              </w:rPr>
              <w:lastRenderedPageBreak/>
              <w:t>with the funding agreement and are satisfactory to the department</w:t>
            </w:r>
          </w:p>
          <w:p w14:paraId="315B3019" w14:textId="0104ADF3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</w:t>
            </w:r>
            <w:r w:rsidR="00501847" w:rsidRPr="000C1FA2">
              <w:rPr>
                <w:rFonts w:ascii="VIC" w:hAnsi="VIC"/>
                <w:sz w:val="22"/>
              </w:rPr>
              <w:t xml:space="preserve">there is </w:t>
            </w:r>
            <w:r w:rsidR="00EF3480" w:rsidRPr="000C1FA2">
              <w:rPr>
                <w:rFonts w:ascii="VIC" w:hAnsi="VIC"/>
                <w:sz w:val="22"/>
              </w:rPr>
              <w:t xml:space="preserve">satisfactory </w:t>
            </w:r>
            <w:r w:rsidRPr="000C1FA2">
              <w:rPr>
                <w:rFonts w:ascii="VIC" w:hAnsi="VIC"/>
                <w:sz w:val="22"/>
              </w:rPr>
              <w:t xml:space="preserve">evidence of the recipient’s expenditure (if </w:t>
            </w:r>
            <w:r w:rsidR="00501847" w:rsidRPr="000C1FA2">
              <w:rPr>
                <w:rFonts w:ascii="VIC" w:hAnsi="VIC"/>
                <w:sz w:val="22"/>
              </w:rPr>
              <w:t>needed)</w:t>
            </w:r>
            <w:r w:rsidRPr="000C1FA2">
              <w:rPr>
                <w:rFonts w:ascii="VIC" w:hAnsi="VIC"/>
                <w:sz w:val="22"/>
              </w:rPr>
              <w:t xml:space="preserve"> </w:t>
            </w:r>
          </w:p>
          <w:p w14:paraId="1D2199F2" w14:textId="0CE5192F" w:rsidR="00DC3D74" w:rsidRPr="000C1FA2" w:rsidRDefault="00DC3D74" w:rsidP="00DC3D74">
            <w:pPr>
              <w:widowControl w:val="0"/>
              <w:autoSpaceDE w:val="0"/>
              <w:autoSpaceDN w:val="0"/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all documentation required </w:t>
            </w:r>
            <w:r w:rsidR="008B1098" w:rsidRPr="000C1FA2">
              <w:rPr>
                <w:rFonts w:ascii="VIC" w:hAnsi="VIC"/>
                <w:sz w:val="22"/>
              </w:rPr>
              <w:t>is</w:t>
            </w:r>
            <w:r w:rsidRPr="000C1FA2">
              <w:rPr>
                <w:rFonts w:ascii="VIC" w:hAnsi="VIC"/>
                <w:sz w:val="22"/>
              </w:rPr>
              <w:t xml:space="preserve"> submitted correctly (e.</w:t>
            </w:r>
            <w:r w:rsidR="000A109E" w:rsidRPr="000C1FA2">
              <w:rPr>
                <w:rFonts w:ascii="VIC" w:hAnsi="VIC"/>
                <w:sz w:val="22"/>
              </w:rPr>
              <w:t>g.</w:t>
            </w:r>
            <w:r w:rsidRPr="000C1FA2">
              <w:rPr>
                <w:rFonts w:ascii="VIC" w:hAnsi="VIC"/>
                <w:sz w:val="22"/>
              </w:rPr>
              <w:t>, tax invoice, statutory declaration, voucher is signed by beneficiary and witnessed)</w:t>
            </w:r>
          </w:p>
        </w:tc>
      </w:tr>
      <w:tr w:rsidR="00DC3D74" w:rsidRPr="000C1FA2" w14:paraId="3565D24C" w14:textId="77777777" w:rsidTr="008B1098">
        <w:trPr>
          <w:trHeight w:val="361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-122537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C7D0C41" w14:textId="7E7C64D9" w:rsidR="00DC3D74" w:rsidRPr="000C1FA2" w:rsidRDefault="00535E02" w:rsidP="00DC3D74">
                <w:pPr>
                  <w:spacing w:before="120" w:after="120"/>
                  <w:rPr>
                    <w:rFonts w:ascii="VIC" w:hAnsi="VIC"/>
                    <w:sz w:val="22"/>
                    <w:highlight w:val="yellow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BF3E6" w14:textId="165F783D" w:rsidR="00DC3D74" w:rsidRPr="000C1FA2" w:rsidRDefault="00DC3D74" w:rsidP="00DC3D74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Variation checks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586B4" w14:textId="36E2E363" w:rsidR="00DC3D74" w:rsidRPr="000C1FA2" w:rsidRDefault="00272D20" w:rsidP="00DC3D74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D</w:t>
            </w:r>
            <w:r w:rsidR="00DC3D74" w:rsidRPr="000C1FA2">
              <w:rPr>
                <w:rFonts w:ascii="VIC" w:hAnsi="VIC"/>
                <w:sz w:val="22"/>
              </w:rPr>
              <w:t xml:space="preserve">ue diligence checks </w:t>
            </w:r>
            <w:r w:rsidR="007C68D1" w:rsidRPr="000C1FA2">
              <w:rPr>
                <w:rFonts w:ascii="VIC" w:hAnsi="VIC"/>
                <w:sz w:val="22"/>
              </w:rPr>
              <w:t xml:space="preserve">are undertaken </w:t>
            </w:r>
            <w:r w:rsidR="00DC3D74" w:rsidRPr="000C1FA2">
              <w:rPr>
                <w:rFonts w:ascii="VIC" w:hAnsi="VIC"/>
                <w:sz w:val="22"/>
              </w:rPr>
              <w:t>before a variation is agreed to by the department:</w:t>
            </w:r>
          </w:p>
          <w:p w14:paraId="23BD8F2B" w14:textId="4EAA348D" w:rsidR="00DC3D74" w:rsidRPr="000C1FA2" w:rsidRDefault="00DC3D74" w:rsidP="00DC3D74">
            <w:pPr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- assessment of the impact of the variation on the applicant’s ability to deliver the policy outcomes required of the funded </w:t>
            </w:r>
            <w:r w:rsidR="008A6801" w:rsidRPr="000C1FA2">
              <w:rPr>
                <w:rFonts w:ascii="VIC" w:hAnsi="VIC"/>
                <w:sz w:val="22"/>
              </w:rPr>
              <w:t>project</w:t>
            </w:r>
          </w:p>
          <w:p w14:paraId="3A2A2E0D" w14:textId="77777777" w:rsidR="00DC3D74" w:rsidRPr="000C1FA2" w:rsidRDefault="00DC3D74" w:rsidP="00DC3D74">
            <w:pPr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assessment of budget implications for the department (e.g., impact on carry forward and budget position)</w:t>
            </w:r>
          </w:p>
          <w:p w14:paraId="20D8BA0A" w14:textId="7F3582DC" w:rsidR="00DC3D74" w:rsidRPr="000C1FA2" w:rsidRDefault="00DC3D74" w:rsidP="00DC3D74">
            <w:pPr>
              <w:spacing w:before="120" w:after="120"/>
              <w:ind w:left="321" w:hanging="142"/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- financials or up-to-date information will be requested where this is required to understand the variation request from the recipient.</w:t>
            </w:r>
          </w:p>
        </w:tc>
      </w:tr>
      <w:tr w:rsidR="00DC3D74" w:rsidRPr="000C1FA2" w14:paraId="6DDCC912" w14:textId="77777777" w:rsidTr="008B1098">
        <w:trPr>
          <w:trHeight w:val="361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17971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A9F998" w14:textId="0488EF80" w:rsidR="00DC3D74" w:rsidRPr="000C1FA2" w:rsidRDefault="007D7920" w:rsidP="00DC3D74">
                <w:pPr>
                  <w:spacing w:before="120" w:after="120"/>
                  <w:rPr>
                    <w:rFonts w:ascii="VIC" w:hAnsi="VIC"/>
                    <w:sz w:val="22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8FF34" w14:textId="12B4275B" w:rsidR="00DC3D74" w:rsidRPr="000C1FA2" w:rsidRDefault="002646D0" w:rsidP="00DC3D74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Grant </w:t>
            </w:r>
            <w:r w:rsidR="00DC3D74" w:rsidRPr="000C1FA2">
              <w:rPr>
                <w:rFonts w:ascii="VIC" w:hAnsi="VIC"/>
                <w:sz w:val="22"/>
              </w:rPr>
              <w:t>Acquittal</w:t>
            </w:r>
            <w:r w:rsidRPr="000C1FA2">
              <w:rPr>
                <w:rFonts w:ascii="VIC" w:hAnsi="VIC"/>
                <w:sz w:val="22"/>
              </w:rPr>
              <w:t>s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73203" w14:textId="77777777" w:rsidR="00E73B51" w:rsidRPr="000C1FA2" w:rsidRDefault="00960781" w:rsidP="00DC3D74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The acquittal involves the completion of a final report by the recipient, detailing how the grant monies were spent to deliver the required outputs.</w:t>
            </w:r>
          </w:p>
          <w:p w14:paraId="71C35690" w14:textId="0620029C" w:rsidR="00E73B51" w:rsidRPr="000C1FA2" w:rsidRDefault="00E73B51" w:rsidP="00A14F65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For amounts more than </w:t>
            </w:r>
            <w:r w:rsidR="00D95DE8" w:rsidRPr="000C1FA2">
              <w:rPr>
                <w:rFonts w:ascii="VIC" w:hAnsi="VIC"/>
                <w:sz w:val="22"/>
              </w:rPr>
              <w:t>$50,000</w:t>
            </w:r>
            <w:r w:rsidRPr="000C1FA2">
              <w:rPr>
                <w:rFonts w:ascii="VIC" w:hAnsi="VIC"/>
                <w:sz w:val="22"/>
              </w:rPr>
              <w:t xml:space="preserve">, the acquittal will involve the recipient submitting an </w:t>
            </w:r>
            <w:r w:rsidR="00A14F65" w:rsidRPr="000C1FA2">
              <w:rPr>
                <w:rFonts w:ascii="VIC" w:hAnsi="VIC"/>
                <w:sz w:val="22"/>
              </w:rPr>
              <w:t>independent certified practicing accountant/financial auditor's opinion or certification of grant expenditure as part of the acquittal process.</w:t>
            </w:r>
            <w:r w:rsidRPr="000C1FA2">
              <w:rPr>
                <w:rFonts w:ascii="VIC" w:hAnsi="VIC"/>
                <w:sz w:val="22"/>
              </w:rPr>
              <w:t xml:space="preserve"> The acquittal must be approved before a grant is closed out by the department.</w:t>
            </w:r>
          </w:p>
        </w:tc>
      </w:tr>
      <w:tr w:rsidR="007357D8" w:rsidRPr="000C1FA2" w14:paraId="750421FE" w14:textId="77777777" w:rsidTr="008B1098">
        <w:trPr>
          <w:trHeight w:val="361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-19374257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808AD69" w14:textId="0BB4FE9B" w:rsidR="007357D8" w:rsidRPr="000C1FA2" w:rsidRDefault="007D7920" w:rsidP="007357D8">
                <w:pPr>
                  <w:spacing w:before="120" w:after="120"/>
                  <w:rPr>
                    <w:rFonts w:ascii="VIC" w:hAnsi="VIC"/>
                    <w:sz w:val="22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16745" w14:textId="53FBC933" w:rsidR="007357D8" w:rsidRPr="000C1FA2" w:rsidRDefault="007357D8" w:rsidP="007357D8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sz w:val="22"/>
              </w:rPr>
              <w:t>Other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3788A" w14:textId="73A11F4E" w:rsidR="007357D8" w:rsidRPr="000C1FA2" w:rsidRDefault="00535E02" w:rsidP="007357D8">
            <w:pPr>
              <w:rPr>
                <w:rFonts w:ascii="VIC" w:hAnsi="VIC"/>
                <w:sz w:val="22"/>
              </w:rPr>
            </w:pPr>
            <w:r w:rsidRPr="000C1FA2">
              <w:rPr>
                <w:rFonts w:ascii="VIC" w:hAnsi="VIC"/>
                <w:bCs/>
                <w:sz w:val="22"/>
              </w:rPr>
              <w:t xml:space="preserve">Grant </w:t>
            </w:r>
            <w:r w:rsidR="007919D6" w:rsidRPr="000C1FA2">
              <w:rPr>
                <w:rFonts w:ascii="VIC" w:hAnsi="VIC"/>
                <w:bCs/>
                <w:sz w:val="22"/>
              </w:rPr>
              <w:t xml:space="preserve">will be contracted by </w:t>
            </w:r>
            <w:proofErr w:type="spellStart"/>
            <w:r w:rsidR="007919D6" w:rsidRPr="000C1FA2">
              <w:rPr>
                <w:rFonts w:ascii="VIC" w:hAnsi="VIC"/>
                <w:bCs/>
                <w:sz w:val="22"/>
              </w:rPr>
              <w:t>VicScreen</w:t>
            </w:r>
            <w:proofErr w:type="spellEnd"/>
            <w:r w:rsidR="00143D6C" w:rsidRPr="000C1FA2">
              <w:rPr>
                <w:rFonts w:ascii="VIC" w:hAnsi="VIC"/>
                <w:bCs/>
                <w:sz w:val="22"/>
              </w:rPr>
              <w:t xml:space="preserve">. Monitoring will be undertaken by </w:t>
            </w:r>
            <w:proofErr w:type="spellStart"/>
            <w:r w:rsidR="00143D6C" w:rsidRPr="000C1FA2">
              <w:rPr>
                <w:rFonts w:ascii="VIC" w:hAnsi="VIC"/>
                <w:bCs/>
                <w:sz w:val="22"/>
              </w:rPr>
              <w:t>VicScreen</w:t>
            </w:r>
            <w:proofErr w:type="spellEnd"/>
            <w:r w:rsidR="00143D6C" w:rsidRPr="000C1FA2">
              <w:rPr>
                <w:rFonts w:ascii="VIC" w:hAnsi="VIC"/>
                <w:bCs/>
                <w:sz w:val="22"/>
              </w:rPr>
              <w:t xml:space="preserve"> in line with</w:t>
            </w:r>
            <w:r w:rsidR="00C65A5D">
              <w:rPr>
                <w:rFonts w:ascii="VIC" w:hAnsi="VIC"/>
                <w:bCs/>
                <w:sz w:val="22"/>
              </w:rPr>
              <w:t xml:space="preserve"> its</w:t>
            </w:r>
            <w:r w:rsidR="00143D6C" w:rsidRPr="000C1FA2">
              <w:rPr>
                <w:rFonts w:ascii="VIC" w:hAnsi="VIC"/>
                <w:bCs/>
                <w:sz w:val="22"/>
              </w:rPr>
              <w:t xml:space="preserve"> </w:t>
            </w:r>
            <w:r w:rsidR="000E2270" w:rsidRPr="000C1FA2">
              <w:rPr>
                <w:rFonts w:ascii="VIC" w:hAnsi="VIC"/>
                <w:bCs/>
                <w:sz w:val="22"/>
              </w:rPr>
              <w:t>relevant</w:t>
            </w:r>
            <w:r w:rsidR="00143D6C" w:rsidRPr="000C1FA2">
              <w:rPr>
                <w:rFonts w:ascii="VIC" w:hAnsi="VIC"/>
                <w:bCs/>
                <w:sz w:val="22"/>
              </w:rPr>
              <w:t xml:space="preserve"> policies and procedures. </w:t>
            </w:r>
            <w:r w:rsidR="007919D6" w:rsidRPr="000C1FA2">
              <w:rPr>
                <w:rFonts w:ascii="VIC" w:hAnsi="VIC"/>
                <w:bCs/>
                <w:sz w:val="22"/>
              </w:rPr>
              <w:t xml:space="preserve"> </w:t>
            </w:r>
          </w:p>
        </w:tc>
      </w:tr>
    </w:tbl>
    <w:p w14:paraId="658CE075" w14:textId="2686616F" w:rsidR="0092521D" w:rsidRPr="000C1FA2" w:rsidRDefault="0092521D">
      <w:pPr>
        <w:rPr>
          <w:lang w:val="en-AU"/>
        </w:rPr>
      </w:pPr>
    </w:p>
    <w:p w14:paraId="18D7D55B" w14:textId="67E1AB48" w:rsidR="004B0881" w:rsidRPr="000C1FA2" w:rsidRDefault="004B0881">
      <w:pPr>
        <w:rPr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 xml:space="preserve">Further guidance on how </w:t>
      </w:r>
      <w:r w:rsidR="008277D3" w:rsidRPr="000C1FA2">
        <w:rPr>
          <w:rFonts w:ascii="VIC" w:hAnsi="VIC"/>
          <w:sz w:val="22"/>
          <w:lang w:val="en-AU"/>
        </w:rPr>
        <w:t xml:space="preserve">to complete </w:t>
      </w:r>
      <w:r w:rsidRPr="000C1FA2">
        <w:rPr>
          <w:rFonts w:ascii="VIC" w:hAnsi="VIC"/>
          <w:sz w:val="22"/>
          <w:lang w:val="en-AU"/>
        </w:rPr>
        <w:t>the</w:t>
      </w:r>
      <w:r w:rsidR="0021573C" w:rsidRPr="000C1FA2">
        <w:rPr>
          <w:rFonts w:ascii="VIC" w:hAnsi="VIC"/>
          <w:sz w:val="22"/>
          <w:lang w:val="en-AU"/>
        </w:rPr>
        <w:t xml:space="preserve"> above</w:t>
      </w:r>
      <w:r w:rsidRPr="000C1FA2">
        <w:rPr>
          <w:rFonts w:ascii="VIC" w:hAnsi="VIC"/>
          <w:sz w:val="22"/>
          <w:lang w:val="en-AU"/>
        </w:rPr>
        <w:t xml:space="preserve"> steps </w:t>
      </w:r>
      <w:r w:rsidR="00B511FB" w:rsidRPr="000C1FA2">
        <w:rPr>
          <w:rFonts w:ascii="VIC" w:hAnsi="VIC"/>
          <w:sz w:val="22"/>
          <w:lang w:val="en-AU"/>
        </w:rPr>
        <w:t>(</w:t>
      </w:r>
      <w:r w:rsidRPr="000C1FA2">
        <w:rPr>
          <w:rFonts w:ascii="VIC" w:hAnsi="VIC"/>
          <w:sz w:val="22"/>
          <w:lang w:val="en-AU"/>
        </w:rPr>
        <w:t>and what follow-up actions are required</w:t>
      </w:r>
      <w:r w:rsidR="00B511FB" w:rsidRPr="000C1FA2">
        <w:rPr>
          <w:rFonts w:ascii="VIC" w:hAnsi="VIC"/>
          <w:sz w:val="22"/>
          <w:lang w:val="en-AU"/>
        </w:rPr>
        <w:t>)</w:t>
      </w:r>
      <w:r w:rsidRPr="000C1FA2">
        <w:rPr>
          <w:rFonts w:ascii="VIC" w:hAnsi="VIC"/>
          <w:sz w:val="22"/>
          <w:lang w:val="en-AU"/>
        </w:rPr>
        <w:t xml:space="preserve"> </w:t>
      </w:r>
      <w:r w:rsidR="008277D3" w:rsidRPr="000C1FA2">
        <w:rPr>
          <w:rFonts w:ascii="VIC" w:hAnsi="VIC"/>
          <w:sz w:val="22"/>
          <w:lang w:val="en-AU"/>
        </w:rPr>
        <w:t xml:space="preserve">see </w:t>
      </w:r>
      <w:r w:rsidRPr="000C1FA2">
        <w:rPr>
          <w:rFonts w:ascii="VIC" w:hAnsi="VIC"/>
          <w:sz w:val="22"/>
          <w:lang w:val="en-AU"/>
        </w:rPr>
        <w:t>the Program’s Assessment Guide and/or GEMS Implementation Plan.</w:t>
      </w:r>
    </w:p>
    <w:p w14:paraId="1EC4F15B" w14:textId="6E8A3F5B" w:rsidR="009A3522" w:rsidRPr="000C1FA2" w:rsidRDefault="00A861B8" w:rsidP="00482C90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30" w:name="_Toc161920532"/>
      <w:bookmarkStart w:id="31" w:name="_Toc34313098"/>
      <w:r w:rsidRPr="000C1FA2">
        <w:rPr>
          <w:rFonts w:ascii="VIC" w:hAnsi="VIC"/>
          <w:sz w:val="36"/>
          <w:szCs w:val="36"/>
          <w:lang w:val="en-AU"/>
        </w:rPr>
        <w:t>Grant/</w:t>
      </w:r>
      <w:r w:rsidR="00926ABD" w:rsidRPr="000C1FA2">
        <w:rPr>
          <w:rFonts w:ascii="VIC" w:hAnsi="VIC"/>
          <w:sz w:val="36"/>
          <w:szCs w:val="36"/>
          <w:lang w:val="en-AU"/>
        </w:rPr>
        <w:t>S</w:t>
      </w:r>
      <w:r w:rsidRPr="000C1FA2">
        <w:rPr>
          <w:rFonts w:ascii="VIC" w:hAnsi="VIC"/>
          <w:sz w:val="36"/>
          <w:szCs w:val="36"/>
          <w:lang w:val="en-AU"/>
        </w:rPr>
        <w:t xml:space="preserve">ponsorship </w:t>
      </w:r>
      <w:r w:rsidR="005F61D7" w:rsidRPr="000C1FA2">
        <w:rPr>
          <w:rFonts w:ascii="VIC" w:hAnsi="VIC"/>
          <w:sz w:val="36"/>
          <w:szCs w:val="36"/>
          <w:lang w:val="en-AU"/>
        </w:rPr>
        <w:t>Assessment</w:t>
      </w:r>
      <w:r w:rsidRPr="000C1FA2">
        <w:rPr>
          <w:rFonts w:ascii="VIC" w:hAnsi="VIC"/>
          <w:sz w:val="36"/>
          <w:szCs w:val="36"/>
          <w:lang w:val="en-AU"/>
        </w:rPr>
        <w:t xml:space="preserve"> Panel</w:t>
      </w:r>
      <w:bookmarkEnd w:id="30"/>
    </w:p>
    <w:p w14:paraId="33015E28" w14:textId="2AB79322" w:rsidR="00444B8D" w:rsidRPr="000C1FA2" w:rsidRDefault="000B688D" w:rsidP="00B511FB">
      <w:pPr>
        <w:spacing w:before="240" w:after="240"/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>In meeting probity and governance obligations, it is expected that each program will have an appropriate Grant/Sponsorship Assessment Panel to oversee the assessment process of individual applications. The membership of these panels is at the discretion and responsibility of the Program Director.</w:t>
      </w:r>
    </w:p>
    <w:p w14:paraId="70AE8B47" w14:textId="47131EF4" w:rsidR="00447899" w:rsidRPr="000C1FA2" w:rsidRDefault="004376D0" w:rsidP="00447899">
      <w:pPr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 xml:space="preserve">Where the </w:t>
      </w:r>
      <w:r w:rsidR="00F650B4" w:rsidRPr="000C1FA2">
        <w:rPr>
          <w:rFonts w:ascii="VIC" w:hAnsi="VIC"/>
          <w:sz w:val="22"/>
          <w:lang w:val="en-AU"/>
        </w:rPr>
        <w:t xml:space="preserve">Grant/Sponsorship Assessment Panel includes external </w:t>
      </w:r>
      <w:r w:rsidR="00447899" w:rsidRPr="000C1FA2">
        <w:rPr>
          <w:rFonts w:ascii="VIC" w:hAnsi="VIC"/>
          <w:sz w:val="22"/>
          <w:lang w:val="en-AU"/>
        </w:rPr>
        <w:t>advisors</w:t>
      </w:r>
      <w:r w:rsidR="009878EA" w:rsidRPr="000C1FA2">
        <w:rPr>
          <w:rFonts w:ascii="VIC" w:hAnsi="VIC"/>
          <w:sz w:val="22"/>
          <w:lang w:val="en-AU"/>
        </w:rPr>
        <w:t xml:space="preserve"> (i.e., </w:t>
      </w:r>
      <w:r w:rsidR="00AD29C5" w:rsidRPr="000C1FA2">
        <w:rPr>
          <w:rFonts w:ascii="VIC" w:hAnsi="VIC"/>
          <w:sz w:val="22"/>
          <w:lang w:val="en-AU"/>
        </w:rPr>
        <w:t>creative industries peer assessors</w:t>
      </w:r>
      <w:r w:rsidR="009878EA" w:rsidRPr="000C1FA2">
        <w:rPr>
          <w:rFonts w:ascii="VIC" w:hAnsi="VIC"/>
          <w:sz w:val="22"/>
          <w:lang w:val="en-AU"/>
        </w:rPr>
        <w:t>)</w:t>
      </w:r>
      <w:r w:rsidR="008338AD" w:rsidRPr="000C1FA2">
        <w:rPr>
          <w:rFonts w:ascii="VIC" w:hAnsi="VIC"/>
          <w:sz w:val="22"/>
          <w:lang w:val="en-AU"/>
        </w:rPr>
        <w:t xml:space="preserve"> the following </w:t>
      </w:r>
      <w:r w:rsidR="00962445" w:rsidRPr="000C1FA2">
        <w:rPr>
          <w:rFonts w:ascii="VIC" w:hAnsi="VIC"/>
          <w:sz w:val="22"/>
          <w:lang w:val="en-AU"/>
        </w:rPr>
        <w:t xml:space="preserve">additional </w:t>
      </w:r>
      <w:r w:rsidR="009878EA" w:rsidRPr="000C1FA2">
        <w:rPr>
          <w:rFonts w:ascii="VIC" w:hAnsi="VIC"/>
          <w:sz w:val="22"/>
          <w:lang w:val="en-AU"/>
        </w:rPr>
        <w:t>artefacts</w:t>
      </w:r>
      <w:r w:rsidR="008338AD" w:rsidRPr="000C1FA2">
        <w:rPr>
          <w:rFonts w:ascii="VIC" w:hAnsi="VIC"/>
          <w:sz w:val="22"/>
          <w:lang w:val="en-AU"/>
        </w:rPr>
        <w:t xml:space="preserve"> will be used</w:t>
      </w:r>
      <w:r w:rsidR="00993623" w:rsidRPr="000C1FA2">
        <w:rPr>
          <w:rFonts w:ascii="VIC" w:hAnsi="VIC"/>
          <w:sz w:val="22"/>
          <w:lang w:val="en-AU"/>
        </w:rPr>
        <w:t>:</w:t>
      </w:r>
    </w:p>
    <w:p w14:paraId="155655BE" w14:textId="3BD117C5" w:rsidR="008338AD" w:rsidRPr="000C1FA2" w:rsidRDefault="005D580C" w:rsidP="00993623">
      <w:pPr>
        <w:pStyle w:val="ListParagraph"/>
        <w:numPr>
          <w:ilvl w:val="0"/>
          <w:numId w:val="24"/>
        </w:numPr>
        <w:rPr>
          <w:rFonts w:ascii="VIC" w:hAnsi="VIC"/>
          <w:sz w:val="22"/>
          <w:lang w:val="en-AU"/>
        </w:rPr>
      </w:pPr>
      <w:r>
        <w:rPr>
          <w:rFonts w:ascii="VIC" w:hAnsi="VIC"/>
          <w:sz w:val="22"/>
          <w:lang w:val="en-AU"/>
        </w:rPr>
        <w:t>Assessment Guide</w:t>
      </w:r>
    </w:p>
    <w:p w14:paraId="7257A5D9" w14:textId="0B805819" w:rsidR="00FE4E43" w:rsidRPr="000C1FA2" w:rsidRDefault="00962445" w:rsidP="00993623">
      <w:pPr>
        <w:pStyle w:val="ListParagraph"/>
        <w:numPr>
          <w:ilvl w:val="0"/>
          <w:numId w:val="24"/>
        </w:numPr>
        <w:rPr>
          <w:rFonts w:ascii="VIC" w:hAnsi="VIC"/>
          <w:sz w:val="22"/>
          <w:lang w:val="en-AU"/>
        </w:rPr>
      </w:pPr>
      <w:r w:rsidRPr="000C1FA2">
        <w:rPr>
          <w:rFonts w:ascii="VIC" w:hAnsi="VIC"/>
          <w:sz w:val="22"/>
          <w:lang w:val="en-AU"/>
        </w:rPr>
        <w:t>Con</w:t>
      </w:r>
      <w:r w:rsidR="00367422" w:rsidRPr="000C1FA2">
        <w:rPr>
          <w:rFonts w:ascii="VIC" w:hAnsi="VIC"/>
          <w:sz w:val="22"/>
          <w:lang w:val="en-AU"/>
        </w:rPr>
        <w:t>flict of interest declaration for each application</w:t>
      </w:r>
    </w:p>
    <w:p w14:paraId="55C8A743" w14:textId="39D9C7BF" w:rsidR="008A6801" w:rsidRPr="000C1FA2" w:rsidRDefault="008A6801" w:rsidP="008A6801">
      <w:pPr>
        <w:pStyle w:val="ListParagraph"/>
        <w:ind w:left="720" w:firstLine="0"/>
        <w:rPr>
          <w:rFonts w:ascii="VIC" w:hAnsi="VIC"/>
          <w:sz w:val="24"/>
          <w:szCs w:val="24"/>
          <w:lang w:val="en-AU"/>
        </w:rPr>
      </w:pPr>
    </w:p>
    <w:p w14:paraId="72D0B2C4" w14:textId="4B66F4E0" w:rsidR="00367422" w:rsidRPr="000C1FA2" w:rsidRDefault="00367422" w:rsidP="008A6801">
      <w:pPr>
        <w:pStyle w:val="ListParagraph"/>
        <w:ind w:left="720" w:firstLine="0"/>
        <w:rPr>
          <w:rFonts w:ascii="VIC" w:hAnsi="VIC"/>
          <w:sz w:val="24"/>
          <w:szCs w:val="24"/>
          <w:lang w:val="en-AU"/>
        </w:rPr>
      </w:pPr>
    </w:p>
    <w:p w14:paraId="47CD0FF7" w14:textId="3061A1B4" w:rsidR="00367422" w:rsidRPr="000C1FA2" w:rsidRDefault="00367422" w:rsidP="008A6801">
      <w:pPr>
        <w:pStyle w:val="ListParagraph"/>
        <w:ind w:left="720" w:firstLine="0"/>
        <w:rPr>
          <w:rFonts w:ascii="VIC" w:hAnsi="VIC"/>
          <w:sz w:val="24"/>
          <w:szCs w:val="24"/>
          <w:lang w:val="en-AU"/>
        </w:rPr>
      </w:pPr>
    </w:p>
    <w:p w14:paraId="0B0C635F" w14:textId="53D0864D" w:rsidR="007C77EE" w:rsidRPr="000C1FA2" w:rsidRDefault="003B51F1" w:rsidP="00482C90">
      <w:pPr>
        <w:pStyle w:val="Heading1"/>
        <w:numPr>
          <w:ilvl w:val="0"/>
          <w:numId w:val="16"/>
        </w:numPr>
        <w:spacing w:before="240" w:after="240"/>
        <w:ind w:left="714" w:hanging="357"/>
        <w:rPr>
          <w:rFonts w:ascii="VIC" w:hAnsi="VIC"/>
          <w:sz w:val="36"/>
          <w:szCs w:val="36"/>
          <w:lang w:val="en-AU"/>
        </w:rPr>
      </w:pPr>
      <w:bookmarkStart w:id="32" w:name="_Toc161920533"/>
      <w:r w:rsidRPr="000C1FA2">
        <w:rPr>
          <w:rFonts w:ascii="VIC" w:hAnsi="VIC"/>
          <w:sz w:val="36"/>
          <w:szCs w:val="36"/>
          <w:lang w:val="en-AU"/>
        </w:rPr>
        <w:lastRenderedPageBreak/>
        <w:t xml:space="preserve">Program </w:t>
      </w:r>
      <w:r w:rsidR="007C77EE" w:rsidRPr="000C1FA2">
        <w:rPr>
          <w:rFonts w:ascii="VIC" w:hAnsi="VIC"/>
          <w:sz w:val="36"/>
          <w:szCs w:val="36"/>
          <w:lang w:val="en-AU"/>
        </w:rPr>
        <w:t>Information management</w:t>
      </w:r>
      <w:bookmarkEnd w:id="32"/>
    </w:p>
    <w:p w14:paraId="31644101" w14:textId="1E3F4744" w:rsidR="000629A8" w:rsidRPr="000C1FA2" w:rsidRDefault="00170E3C" w:rsidP="00170E3C">
      <w:pPr>
        <w:pStyle w:val="Heading1"/>
        <w:spacing w:before="120" w:after="240"/>
        <w:ind w:left="0"/>
        <w:rPr>
          <w:rFonts w:ascii="VIC" w:hAnsi="VIC"/>
          <w:sz w:val="24"/>
          <w:szCs w:val="24"/>
          <w:lang w:val="en-AU"/>
        </w:rPr>
      </w:pPr>
      <w:bookmarkStart w:id="33" w:name="_Toc131405889"/>
      <w:bookmarkStart w:id="34" w:name="_Toc134189738"/>
      <w:bookmarkStart w:id="35" w:name="_Toc134448588"/>
      <w:bookmarkStart w:id="36" w:name="_Toc161920534"/>
      <w:r w:rsidRPr="000C1FA2">
        <w:rPr>
          <w:rFonts w:ascii="VIC" w:hAnsi="VIC"/>
          <w:sz w:val="24"/>
          <w:szCs w:val="24"/>
          <w:lang w:val="en-AU"/>
        </w:rPr>
        <w:t xml:space="preserve">Record keeping locations for </w:t>
      </w:r>
      <w:r w:rsidR="000629A8" w:rsidRPr="000C1FA2">
        <w:rPr>
          <w:rFonts w:ascii="VIC" w:hAnsi="VIC"/>
          <w:sz w:val="24"/>
          <w:szCs w:val="24"/>
          <w:lang w:val="en-AU"/>
        </w:rPr>
        <w:t xml:space="preserve">Program </w:t>
      </w:r>
      <w:r w:rsidRPr="000C1FA2">
        <w:rPr>
          <w:rFonts w:ascii="VIC" w:hAnsi="VIC"/>
          <w:sz w:val="24"/>
          <w:szCs w:val="24"/>
          <w:lang w:val="en-AU"/>
        </w:rPr>
        <w:t>d</w:t>
      </w:r>
      <w:r w:rsidR="000629A8" w:rsidRPr="000C1FA2">
        <w:rPr>
          <w:rFonts w:ascii="VIC" w:hAnsi="VIC"/>
          <w:sz w:val="24"/>
          <w:szCs w:val="24"/>
          <w:lang w:val="en-AU"/>
        </w:rPr>
        <w:t>ocuments</w:t>
      </w:r>
      <w:bookmarkEnd w:id="31"/>
      <w:bookmarkEnd w:id="33"/>
      <w:bookmarkEnd w:id="34"/>
      <w:bookmarkEnd w:id="35"/>
      <w:bookmarkEnd w:id="36"/>
      <w:r w:rsidR="000629A8" w:rsidRPr="000C1FA2">
        <w:rPr>
          <w:rFonts w:ascii="VIC" w:hAnsi="VIC"/>
          <w:sz w:val="24"/>
          <w:szCs w:val="24"/>
          <w:lang w:val="en-AU"/>
        </w:rPr>
        <w:t xml:space="preserve"> </w:t>
      </w:r>
    </w:p>
    <w:tbl>
      <w:tblPr>
        <w:tblStyle w:val="TableGrid"/>
        <w:tblW w:w="1054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7710"/>
      </w:tblGrid>
      <w:tr w:rsidR="004F2193" w:rsidRPr="000C1FA2" w14:paraId="568013A0" w14:textId="77777777" w:rsidTr="004C17DA">
        <w:permStart w:id="1643250146" w:edGrp="everyone" w:colFirst="2" w:colLast="2" w:displacedByCustomXml="next"/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1428965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3ADE135" w14:textId="11CC07CF" w:rsidR="004F2193" w:rsidRPr="000C1FA2" w:rsidRDefault="007D7920" w:rsidP="00170E3C">
                <w:pPr>
                  <w:pStyle w:val="Body"/>
                  <w:spacing w:after="120" w:line="240" w:lineRule="auto"/>
                  <w:rPr>
                    <w:rFonts w:ascii="VIC" w:hAnsi="VIC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126" w:type="dxa"/>
          </w:tcPr>
          <w:p w14:paraId="73F908E3" w14:textId="4E89541B" w:rsidR="004F2193" w:rsidRPr="000C1FA2" w:rsidRDefault="004F2193" w:rsidP="004F2193">
            <w:pPr>
              <w:pStyle w:val="Body"/>
              <w:spacing w:before="60" w:after="60"/>
              <w:rPr>
                <w:rFonts w:ascii="VIC" w:hAnsi="VIC"/>
                <w:lang w:val="en-AU"/>
              </w:rPr>
            </w:pPr>
            <w:r w:rsidRPr="000C1FA2">
              <w:rPr>
                <w:rFonts w:ascii="VIC" w:hAnsi="VIC"/>
                <w:sz w:val="24"/>
                <w:szCs w:val="24"/>
                <w:lang w:val="en-AU"/>
              </w:rPr>
              <w:t>Content Manager folder</w:t>
            </w:r>
            <w:r w:rsidR="00170E3C" w:rsidRPr="000C1FA2">
              <w:rPr>
                <w:rFonts w:ascii="VIC" w:hAnsi="VIC"/>
                <w:sz w:val="24"/>
                <w:szCs w:val="24"/>
                <w:lang w:val="en-AU"/>
              </w:rPr>
              <w:t>:</w:t>
            </w:r>
          </w:p>
        </w:tc>
        <w:tc>
          <w:tcPr>
            <w:tcW w:w="7710" w:type="dxa"/>
          </w:tcPr>
          <w:p w14:paraId="25630058" w14:textId="4F02E830" w:rsidR="004F2193" w:rsidRPr="000C1FA2" w:rsidRDefault="005A4A95" w:rsidP="004F2193">
            <w:pPr>
              <w:pStyle w:val="Body"/>
              <w:spacing w:before="60" w:after="60"/>
              <w:rPr>
                <w:rFonts w:ascii="VIC" w:hAnsi="VIC"/>
                <w:lang w:val="en-AU"/>
              </w:rPr>
            </w:pPr>
            <w:r w:rsidRPr="005A4A95">
              <w:rPr>
                <w:rFonts w:ascii="VIC" w:hAnsi="VIC"/>
                <w:bCs/>
                <w:lang w:val="en-AU"/>
              </w:rPr>
              <w:t>FOL/</w:t>
            </w:r>
            <w:r w:rsidR="002A7F49">
              <w:rPr>
                <w:rFonts w:ascii="VIC" w:hAnsi="VIC"/>
                <w:bCs/>
                <w:lang w:val="en-AU"/>
              </w:rPr>
              <w:t>24/1796</w:t>
            </w:r>
          </w:p>
        </w:tc>
      </w:tr>
      <w:tr w:rsidR="004F2193" w:rsidRPr="000C1FA2" w14:paraId="2F33EAE5" w14:textId="77777777" w:rsidTr="004C17DA">
        <w:permEnd w:id="1643250146" w:displacedByCustomXml="next"/>
        <w:permStart w:id="1221147079" w:edGrp="everyone" w:colFirst="2" w:colLast="2" w:displacedByCustomXml="next"/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14296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8C1DC76" w14:textId="3C441B3F" w:rsidR="004F2193" w:rsidRPr="000C1FA2" w:rsidRDefault="007D7920" w:rsidP="00170E3C">
                <w:pPr>
                  <w:pStyle w:val="Body"/>
                  <w:spacing w:after="120" w:line="240" w:lineRule="auto"/>
                  <w:rPr>
                    <w:rFonts w:ascii="VIC" w:hAnsi="VIC" w:cs="Arial"/>
                    <w:i/>
                    <w:iCs/>
                    <w:color w:val="000000" w:themeColor="text1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2126" w:type="dxa"/>
          </w:tcPr>
          <w:p w14:paraId="52E40040" w14:textId="056C5D70" w:rsidR="004F2193" w:rsidRPr="000C1FA2" w:rsidRDefault="004F2193" w:rsidP="004F2193">
            <w:pPr>
              <w:pStyle w:val="Body"/>
              <w:spacing w:before="60" w:after="60"/>
              <w:rPr>
                <w:rFonts w:ascii="VIC" w:hAnsi="VIC"/>
                <w:lang w:val="en-AU"/>
              </w:rPr>
            </w:pPr>
            <w:r w:rsidRPr="000C1FA2">
              <w:rPr>
                <w:rFonts w:ascii="VIC" w:hAnsi="VIC"/>
                <w:sz w:val="24"/>
                <w:szCs w:val="24"/>
                <w:lang w:val="en-AU"/>
              </w:rPr>
              <w:t>Sharepoint folder</w:t>
            </w:r>
            <w:r w:rsidR="00170E3C" w:rsidRPr="000C1FA2">
              <w:rPr>
                <w:rFonts w:ascii="VIC" w:hAnsi="VIC"/>
                <w:sz w:val="24"/>
                <w:szCs w:val="24"/>
                <w:lang w:val="en-AU"/>
              </w:rPr>
              <w:t>:</w:t>
            </w:r>
          </w:p>
        </w:tc>
        <w:tc>
          <w:tcPr>
            <w:tcW w:w="7710" w:type="dxa"/>
          </w:tcPr>
          <w:p w14:paraId="42088380" w14:textId="6CE71B31" w:rsidR="004F2193" w:rsidRPr="000C1FA2" w:rsidRDefault="00866909" w:rsidP="004F2193">
            <w:pPr>
              <w:pStyle w:val="Body"/>
              <w:spacing w:before="60" w:after="60"/>
              <w:rPr>
                <w:rFonts w:ascii="VIC" w:hAnsi="VIC"/>
                <w:lang w:val="en-AU"/>
              </w:rPr>
            </w:pPr>
            <w:r w:rsidRPr="00866909">
              <w:rPr>
                <w:rStyle w:val="Hyperlink"/>
                <w:lang w:val="en-AU"/>
              </w:rPr>
              <w:t>https://vicgov.sharepoint.com/:f:/r/sites/VG000515/SSD/Games%20%26%20IP/GAMES/EOI%20CO-WORKING%20SPACE%20PROJECT/Final%20Docs%20EOI/Documents%20to%20VicScreen%20+%20Probity/FINAL%20DOCUMENTS?csf=1&amp;web=1&amp;e=sNceja</w:t>
            </w:r>
          </w:p>
        </w:tc>
      </w:tr>
      <w:tr w:rsidR="000C4346" w:rsidRPr="000C1FA2" w14:paraId="11D3C41B" w14:textId="77777777" w:rsidTr="004C17DA">
        <w:permEnd w:id="1221147079" w:displacedByCustomXml="next"/>
        <w:sdt>
          <w:sdtPr>
            <w:rPr>
              <w:rFonts w:ascii="VIC" w:hAnsi="VIC"/>
              <w:color w:val="7030A0"/>
              <w:sz w:val="40"/>
              <w:szCs w:val="40"/>
              <w:lang w:val="en-AU"/>
            </w:rPr>
            <w:id w:val="-2868163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1A68123" w14:textId="0BAF3827" w:rsidR="000C4346" w:rsidRPr="000C1FA2" w:rsidRDefault="00170E3C" w:rsidP="00170E3C">
                <w:pPr>
                  <w:pStyle w:val="Body"/>
                  <w:spacing w:after="120" w:line="240" w:lineRule="auto"/>
                  <w:jc w:val="center"/>
                  <w:rPr>
                    <w:rFonts w:ascii="VIC" w:hAnsi="VIC" w:cs="Arial"/>
                    <w:i/>
                    <w:iCs/>
                    <w:color w:val="000000" w:themeColor="text1"/>
                    <w:lang w:val="en-AU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  <w:lang w:val="en-AU"/>
                  </w:rPr>
                  <w:t>☒</w:t>
                </w:r>
              </w:p>
            </w:tc>
          </w:sdtContent>
        </w:sdt>
        <w:tc>
          <w:tcPr>
            <w:tcW w:w="9836" w:type="dxa"/>
            <w:gridSpan w:val="2"/>
          </w:tcPr>
          <w:p w14:paraId="1732A8AF" w14:textId="7B2D955A" w:rsidR="000C4346" w:rsidRPr="000C1FA2" w:rsidRDefault="00B50348" w:rsidP="004F2193">
            <w:pPr>
              <w:pStyle w:val="Body"/>
              <w:spacing w:before="60" w:after="60"/>
              <w:rPr>
                <w:rFonts w:ascii="VIC" w:hAnsi="VIC"/>
                <w:lang w:val="en-AU"/>
              </w:rPr>
            </w:pPr>
            <w:r w:rsidRPr="000C1FA2">
              <w:rPr>
                <w:rFonts w:ascii="VIC" w:hAnsi="VIC"/>
                <w:sz w:val="24"/>
                <w:szCs w:val="24"/>
                <w:lang w:val="en-AU"/>
              </w:rPr>
              <w:t>eBriefings</w:t>
            </w:r>
            <w:r w:rsidR="000C4346" w:rsidRPr="000C1FA2">
              <w:rPr>
                <w:rFonts w:ascii="VIC" w:hAnsi="VIC"/>
                <w:sz w:val="24"/>
                <w:szCs w:val="24"/>
                <w:lang w:val="en-AU"/>
              </w:rPr>
              <w:t xml:space="preserve"> stores briefings</w:t>
            </w:r>
          </w:p>
        </w:tc>
      </w:tr>
    </w:tbl>
    <w:p w14:paraId="6D2ECC06" w14:textId="77777777" w:rsidR="000C4346" w:rsidRPr="000C1FA2" w:rsidRDefault="000C4346" w:rsidP="00B61485">
      <w:pPr>
        <w:pStyle w:val="NumberedHeadingsecondlevel"/>
        <w:snapToGrid w:val="0"/>
        <w:spacing w:before="0" w:after="0"/>
        <w:rPr>
          <w:rFonts w:ascii="VIC" w:hAnsi="VIC" w:cs="Arial"/>
          <w:color w:val="000000" w:themeColor="text1"/>
          <w:szCs w:val="24"/>
        </w:rPr>
      </w:pPr>
    </w:p>
    <w:p w14:paraId="6740B1E6" w14:textId="74E1D0CE" w:rsidR="00170E3C" w:rsidRPr="000C1FA2" w:rsidRDefault="00170E3C" w:rsidP="00170E3C">
      <w:pPr>
        <w:pStyle w:val="Heading1"/>
        <w:spacing w:before="120" w:after="240"/>
        <w:ind w:left="0"/>
        <w:rPr>
          <w:rFonts w:ascii="VIC" w:hAnsi="VIC"/>
          <w:sz w:val="24"/>
          <w:szCs w:val="24"/>
          <w:lang w:val="en-AU"/>
        </w:rPr>
      </w:pPr>
      <w:bookmarkStart w:id="37" w:name="_Toc134189739"/>
      <w:bookmarkStart w:id="38" w:name="_Toc134448589"/>
      <w:bookmarkStart w:id="39" w:name="_Toc161920535"/>
      <w:r w:rsidRPr="000C1FA2">
        <w:rPr>
          <w:rFonts w:ascii="VIC" w:hAnsi="VIC"/>
          <w:sz w:val="24"/>
          <w:szCs w:val="24"/>
          <w:lang w:val="en-AU"/>
        </w:rPr>
        <w:t>Key Program documents</w:t>
      </w:r>
      <w:bookmarkEnd w:id="37"/>
      <w:bookmarkEnd w:id="38"/>
      <w:bookmarkEnd w:id="39"/>
      <w:r w:rsidRPr="000C1FA2">
        <w:rPr>
          <w:rFonts w:ascii="VIC" w:hAnsi="VIC"/>
          <w:sz w:val="24"/>
          <w:szCs w:val="24"/>
          <w:lang w:val="en-AU"/>
        </w:rPr>
        <w:t xml:space="preserve"> </w:t>
      </w:r>
    </w:p>
    <w:p w14:paraId="55370EDC" w14:textId="7C365DF6" w:rsidR="00483520" w:rsidRPr="000C1FA2" w:rsidRDefault="000629A8" w:rsidP="006656EA">
      <w:pPr>
        <w:pStyle w:val="Body"/>
        <w:rPr>
          <w:sz w:val="24"/>
          <w:szCs w:val="24"/>
          <w:lang w:val="en-AU"/>
        </w:rPr>
      </w:pPr>
      <w:r w:rsidRPr="000C1FA2">
        <w:rPr>
          <w:rFonts w:ascii="VIC" w:hAnsi="VIC"/>
          <w:sz w:val="24"/>
          <w:szCs w:val="24"/>
          <w:lang w:val="en-AU"/>
        </w:rPr>
        <w:t>The following key program documents</w:t>
      </w:r>
      <w:r w:rsidR="006058EB" w:rsidRPr="000C1FA2">
        <w:rPr>
          <w:rFonts w:ascii="VIC" w:hAnsi="VIC"/>
          <w:sz w:val="24"/>
          <w:szCs w:val="24"/>
          <w:lang w:val="en-AU"/>
        </w:rPr>
        <w:t xml:space="preserve"> reflect the systems and controls outlined in this governance document</w:t>
      </w:r>
      <w:r w:rsidRPr="000C1FA2">
        <w:rPr>
          <w:rFonts w:ascii="VIC" w:hAnsi="VIC"/>
          <w:sz w:val="24"/>
          <w:szCs w:val="24"/>
          <w:lang w:val="en-AU"/>
        </w:rPr>
        <w:t xml:space="preserve">. </w:t>
      </w:r>
    </w:p>
    <w:tbl>
      <w:tblPr>
        <w:tblStyle w:val="TableGrid0"/>
        <w:tblW w:w="10510" w:type="dxa"/>
        <w:tblInd w:w="-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2"/>
        <w:gridCol w:w="6533"/>
        <w:gridCol w:w="1275"/>
        <w:gridCol w:w="2000"/>
      </w:tblGrid>
      <w:tr w:rsidR="00076DD4" w:rsidRPr="000C1FA2" w14:paraId="3FC0036D" w14:textId="77777777" w:rsidTr="001C3A2A">
        <w:trPr>
          <w:tblHeader/>
        </w:trPr>
        <w:tc>
          <w:tcPr>
            <w:tcW w:w="7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48116DC1" w14:textId="316FFEE0" w:rsidR="00EC39C5" w:rsidRPr="000C1FA2" w:rsidRDefault="00EC39C5" w:rsidP="00C26C11">
            <w:pPr>
              <w:snapToGrid w:val="0"/>
              <w:rPr>
                <w:rFonts w:ascii="VIC" w:hAnsi="VIC" w:cs="Arial"/>
                <w:b/>
                <w:color w:val="FFFFFF" w:themeColor="background1"/>
                <w:sz w:val="22"/>
              </w:rPr>
            </w:pPr>
            <w:r w:rsidRPr="000C1FA2">
              <w:rPr>
                <w:rFonts w:ascii="VIC" w:hAnsi="VIC" w:cs="Arial"/>
                <w:b/>
                <w:color w:val="FFFFFF" w:themeColor="background1"/>
                <w:sz w:val="22"/>
              </w:rPr>
              <w:t>Document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14:paraId="5FAC4D6B" w14:textId="77777777" w:rsidR="00EC39C5" w:rsidRPr="000C1FA2" w:rsidRDefault="00EC39C5" w:rsidP="00C26C11">
            <w:pPr>
              <w:snapToGrid w:val="0"/>
              <w:rPr>
                <w:rFonts w:ascii="VIC" w:hAnsi="VIC" w:cs="Arial"/>
                <w:b/>
                <w:color w:val="FFFFFF" w:themeColor="background1"/>
                <w:sz w:val="22"/>
              </w:rPr>
            </w:pPr>
            <w:r w:rsidRPr="000C1FA2">
              <w:rPr>
                <w:rFonts w:ascii="VIC" w:hAnsi="VIC" w:cs="Arial"/>
                <w:b/>
                <w:color w:val="FFFFFF" w:themeColor="background1"/>
                <w:sz w:val="22"/>
              </w:rPr>
              <w:t>Finalised</w:t>
            </w:r>
          </w:p>
          <w:p w14:paraId="7022E692" w14:textId="77777777" w:rsidR="00EC39C5" w:rsidRPr="000C1FA2" w:rsidRDefault="00EC39C5" w:rsidP="00C26C11">
            <w:pPr>
              <w:snapToGrid w:val="0"/>
              <w:rPr>
                <w:rFonts w:ascii="VIC" w:hAnsi="VIC" w:cs="Arial"/>
                <w:b/>
                <w:color w:val="FFFFFF" w:themeColor="background1"/>
                <w:sz w:val="22"/>
              </w:rPr>
            </w:pPr>
            <w:r w:rsidRPr="000C1FA2">
              <w:rPr>
                <w:rFonts w:ascii="VIC" w:hAnsi="VIC" w:cs="Arial"/>
                <w:b/>
                <w:color w:val="FFFFFF" w:themeColor="background1"/>
                <w:sz w:val="22"/>
              </w:rPr>
              <w:t>(Yes/No)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14:paraId="05F4740A" w14:textId="77777777" w:rsidR="00EC39C5" w:rsidRPr="000C1FA2" w:rsidRDefault="00EC39C5" w:rsidP="00C26C11">
            <w:pPr>
              <w:snapToGrid w:val="0"/>
              <w:rPr>
                <w:rFonts w:ascii="VIC" w:hAnsi="VIC" w:cs="Arial"/>
                <w:b/>
                <w:color w:val="FFFFFF" w:themeColor="background1"/>
                <w:sz w:val="22"/>
              </w:rPr>
            </w:pPr>
            <w:r w:rsidRPr="000C1FA2">
              <w:rPr>
                <w:rFonts w:ascii="VIC" w:hAnsi="VIC" w:cs="Arial"/>
                <w:b/>
                <w:color w:val="FFFFFF" w:themeColor="background1"/>
                <w:sz w:val="22"/>
              </w:rPr>
              <w:t>Notes</w:t>
            </w:r>
          </w:p>
          <w:p w14:paraId="0E1466FF" w14:textId="6B2B4071" w:rsidR="00EC39C5" w:rsidRPr="000C1FA2" w:rsidRDefault="00EC39C5" w:rsidP="00C26C11">
            <w:pPr>
              <w:snapToGrid w:val="0"/>
              <w:rPr>
                <w:rFonts w:ascii="VIC" w:hAnsi="VIC" w:cs="Arial"/>
                <w:b/>
                <w:color w:val="FFFFFF" w:themeColor="background1"/>
                <w:sz w:val="22"/>
              </w:rPr>
            </w:pPr>
            <w:r w:rsidRPr="000C1FA2">
              <w:rPr>
                <w:rFonts w:ascii="VIC" w:hAnsi="VIC" w:cs="Arial"/>
                <w:b/>
                <w:color w:val="FFFFFF" w:themeColor="background1"/>
                <w:sz w:val="22"/>
              </w:rPr>
              <w:t>(inc. reason not used)</w:t>
            </w:r>
          </w:p>
        </w:tc>
      </w:tr>
      <w:tr w:rsidR="001C3A2A" w:rsidRPr="000C1FA2" w14:paraId="5F8F6E2E" w14:textId="77777777" w:rsidTr="00833E6C">
        <w:trPr>
          <w:trHeight w:val="530"/>
        </w:trPr>
        <w:permStart w:id="2087796262" w:edGrp="everyone" w:colFirst="2" w:colLast="2" w:displacedByCustomXml="next"/>
        <w:permStart w:id="1280734444" w:edGrp="everyone" w:colFirst="3" w:colLast="3" w:displacedByCustomXml="next"/>
        <w:bookmarkStart w:id="40" w:name="_Hlk30754914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14229133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49267EBB" w14:textId="77777777" w:rsidR="00C447CF" w:rsidRPr="000C1FA2" w:rsidRDefault="00C447CF" w:rsidP="008D0294">
                <w:pPr>
                  <w:snapToGrid w:val="0"/>
                  <w:rPr>
                    <w:rFonts w:ascii="VIC" w:hAnsi="VIC" w:cs="Arial"/>
                    <w:color w:val="000000" w:themeColor="text1"/>
                    <w:sz w:val="2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6533" w:type="dxa"/>
          </w:tcPr>
          <w:p w14:paraId="64D8B3B5" w14:textId="77777777" w:rsidR="00C447CF" w:rsidRPr="000C1FA2" w:rsidRDefault="00C447CF" w:rsidP="008D0294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Program Guidelines </w:t>
            </w:r>
          </w:p>
        </w:tc>
        <w:tc>
          <w:tcPr>
            <w:tcW w:w="1275" w:type="dxa"/>
            <w:shd w:val="clear" w:color="auto" w:fill="auto"/>
          </w:tcPr>
          <w:p w14:paraId="6873168B" w14:textId="77777777" w:rsidR="00C447CF" w:rsidRPr="000C1FA2" w:rsidRDefault="00C447CF" w:rsidP="008D0294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Yes</w:t>
            </w:r>
          </w:p>
        </w:tc>
        <w:tc>
          <w:tcPr>
            <w:tcW w:w="2000" w:type="dxa"/>
            <w:shd w:val="clear" w:color="auto" w:fill="auto"/>
          </w:tcPr>
          <w:p w14:paraId="2234D300" w14:textId="427266E5" w:rsidR="00C447CF" w:rsidRPr="00C54D9C" w:rsidRDefault="00891696" w:rsidP="008D0294">
            <w:pPr>
              <w:snapToGrid w:val="0"/>
              <w:rPr>
                <w:rFonts w:ascii="VIC" w:hAnsi="VIC" w:cs="Arial"/>
                <w:color w:val="000000" w:themeColor="text1"/>
                <w:sz w:val="22"/>
                <w:highlight w:val="yellow"/>
              </w:rPr>
            </w:pPr>
            <w:r w:rsidRPr="00477AEE">
              <w:rPr>
                <w:rFonts w:ascii="VIC" w:hAnsi="VIC" w:cs="Arial"/>
                <w:color w:val="000000" w:themeColor="text1"/>
                <w:sz w:val="22"/>
              </w:rPr>
              <w:t xml:space="preserve">Approved by Minister </w:t>
            </w:r>
            <w:r w:rsidR="001C3A2A" w:rsidRPr="00477AEE">
              <w:rPr>
                <w:rFonts w:ascii="VIC" w:hAnsi="VIC" w:cs="Arial"/>
                <w:color w:val="000000" w:themeColor="text1"/>
                <w:sz w:val="22"/>
              </w:rPr>
              <w:t>3/3/23</w:t>
            </w:r>
          </w:p>
        </w:tc>
      </w:tr>
      <w:tr w:rsidR="006D3BA4" w:rsidRPr="000C1FA2" w14:paraId="579D99CE" w14:textId="77777777" w:rsidTr="00833E6C">
        <w:permEnd w:id="2087796262" w:displacedByCustomXml="next"/>
        <w:permEnd w:id="1280734444" w:displacedByCustomXml="next"/>
        <w:bookmarkEnd w:id="40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4651679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01F22ACF" w14:textId="7B1331BD" w:rsidR="006D3BA4" w:rsidRPr="000C1FA2" w:rsidRDefault="00A14F65" w:rsidP="00A14F65">
                <w:pPr>
                  <w:snapToGrid w:val="0"/>
                  <w:rPr>
                    <w:rFonts w:ascii="VIC" w:hAnsi="VIC" w:cs="Arial"/>
                    <w:b/>
                    <w:bCs/>
                    <w:color w:val="000000" w:themeColor="text1"/>
                    <w:sz w:val="36"/>
                    <w:szCs w:val="36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6533" w:type="dxa"/>
          </w:tcPr>
          <w:p w14:paraId="24D32E7F" w14:textId="34472976" w:rsidR="006D3BA4" w:rsidRPr="000C1FA2" w:rsidRDefault="006D3BA4" w:rsidP="00A14F65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Grant Program </w:t>
            </w:r>
            <w:hyperlink r:id="rId32" w:history="1">
              <w:r w:rsidRPr="001C30B9">
                <w:rPr>
                  <w:rStyle w:val="Hyperlink"/>
                  <w:rFonts w:ascii="VIC" w:hAnsi="VIC" w:cs="Arial"/>
                  <w:sz w:val="22"/>
                  <w:lang w:val="en-US"/>
                </w:rPr>
                <w:t>Risk Management Plan</w:t>
              </w:r>
            </w:hyperlink>
          </w:p>
        </w:tc>
        <w:tc>
          <w:tcPr>
            <w:tcW w:w="1275" w:type="dxa"/>
            <w:shd w:val="clear" w:color="auto" w:fill="auto"/>
          </w:tcPr>
          <w:p w14:paraId="54AB7F8C" w14:textId="5A797238" w:rsidR="006D3BA4" w:rsidRPr="006E7AF4" w:rsidRDefault="006E7AF4" w:rsidP="00A14F65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No</w:t>
            </w:r>
          </w:p>
        </w:tc>
        <w:tc>
          <w:tcPr>
            <w:tcW w:w="2000" w:type="dxa"/>
            <w:shd w:val="clear" w:color="auto" w:fill="auto"/>
          </w:tcPr>
          <w:p w14:paraId="52490DA7" w14:textId="5FA10446" w:rsidR="006D3BA4" w:rsidRPr="006E7AF4" w:rsidRDefault="00C75AD2" w:rsidP="00A14F65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6E7AF4">
              <w:rPr>
                <w:rFonts w:ascii="VIC" w:hAnsi="VIC" w:cs="Arial"/>
                <w:color w:val="000000" w:themeColor="text1"/>
                <w:sz w:val="22"/>
              </w:rPr>
              <w:t xml:space="preserve">Pending approval by </w:t>
            </w:r>
            <w:r w:rsidR="006E7AF4" w:rsidRPr="006E7AF4">
              <w:rPr>
                <w:rFonts w:ascii="VIC" w:hAnsi="VIC" w:cs="Arial"/>
                <w:color w:val="000000" w:themeColor="text1"/>
                <w:sz w:val="22"/>
              </w:rPr>
              <w:t xml:space="preserve">Acting </w:t>
            </w:r>
            <w:r w:rsidRPr="006E7AF4">
              <w:rPr>
                <w:rFonts w:ascii="VIC" w:hAnsi="VIC" w:cs="Arial"/>
                <w:color w:val="000000" w:themeColor="text1"/>
                <w:sz w:val="22"/>
              </w:rPr>
              <w:t>CEO</w:t>
            </w:r>
            <w:r w:rsidR="006E7AF4" w:rsidRPr="006E7AF4">
              <w:rPr>
                <w:rFonts w:ascii="VIC" w:hAnsi="VIC" w:cs="Arial"/>
                <w:color w:val="000000" w:themeColor="text1"/>
                <w:sz w:val="22"/>
              </w:rPr>
              <w:t xml:space="preserve"> (</w:t>
            </w:r>
            <w:hyperlink r:id="rId33" w:history="1">
              <w:r w:rsidR="006E7AF4" w:rsidRPr="006E7AF4">
                <w:rPr>
                  <w:rStyle w:val="Hyperlink"/>
                  <w:rFonts w:ascii="VIC" w:hAnsi="VIC"/>
                  <w:sz w:val="22"/>
                </w:rPr>
                <w:t>BORG-2-24-37266</w:t>
              </w:r>
            </w:hyperlink>
            <w:r w:rsidR="006E7AF4" w:rsidRPr="006E7AF4">
              <w:rPr>
                <w:rStyle w:val="Hyperlink"/>
                <w:rFonts w:ascii="VIC" w:hAnsi="VIC"/>
                <w:color w:val="000000" w:themeColor="text1"/>
                <w:sz w:val="22"/>
              </w:rPr>
              <w:t>)</w:t>
            </w:r>
          </w:p>
        </w:tc>
      </w:tr>
      <w:tr w:rsidR="00C447CF" w:rsidRPr="000C1FA2" w14:paraId="3D79ED4F" w14:textId="77777777" w:rsidTr="00833E6C">
        <w:sdt>
          <w:sdtPr>
            <w:rPr>
              <w:rFonts w:ascii="VIC" w:hAnsi="VIC"/>
              <w:color w:val="7030A0"/>
              <w:sz w:val="40"/>
              <w:szCs w:val="40"/>
            </w:rPr>
            <w:id w:val="-18494752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445067F9" w14:textId="4E734917" w:rsidR="00C447CF" w:rsidRPr="000C1FA2" w:rsidRDefault="00C447CF" w:rsidP="00C447CF">
                <w:pPr>
                  <w:snapToGrid w:val="0"/>
                  <w:rPr>
                    <w:rFonts w:ascii="VIC" w:hAnsi="VIC"/>
                    <w:color w:val="7030A0"/>
                    <w:sz w:val="40"/>
                    <w:szCs w:val="40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6533" w:type="dxa"/>
          </w:tcPr>
          <w:p w14:paraId="5BB18EA1" w14:textId="421C1DBE" w:rsidR="00C447CF" w:rsidRPr="000C1FA2" w:rsidRDefault="00000000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34" w:history="1">
              <w:r w:rsidR="00C447CF" w:rsidRPr="00835BC6">
                <w:rPr>
                  <w:rStyle w:val="Hyperlink"/>
                  <w:rFonts w:ascii="VIC" w:hAnsi="VIC" w:cs="Arial"/>
                  <w:sz w:val="22"/>
                  <w:lang w:val="en-US"/>
                </w:rPr>
                <w:t>Probity Plan</w:t>
              </w:r>
            </w:hyperlink>
          </w:p>
        </w:tc>
        <w:tc>
          <w:tcPr>
            <w:tcW w:w="1275" w:type="dxa"/>
            <w:shd w:val="clear" w:color="auto" w:fill="auto"/>
          </w:tcPr>
          <w:p w14:paraId="45B98D41" w14:textId="3DDFFC79" w:rsidR="00C447CF" w:rsidRPr="000C1FA2" w:rsidRDefault="006E7AF4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No</w:t>
            </w:r>
          </w:p>
        </w:tc>
        <w:tc>
          <w:tcPr>
            <w:tcW w:w="2000" w:type="dxa"/>
            <w:shd w:val="clear" w:color="auto" w:fill="auto"/>
          </w:tcPr>
          <w:p w14:paraId="7A6CDD7D" w14:textId="79BBE633" w:rsidR="00C447CF" w:rsidRPr="006E7AF4" w:rsidRDefault="00C75AD2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  <w:highlight w:val="yellow"/>
              </w:rPr>
            </w:pPr>
            <w:r w:rsidRPr="006E7AF4">
              <w:rPr>
                <w:rFonts w:ascii="VIC" w:hAnsi="VIC" w:cs="Arial"/>
                <w:color w:val="000000" w:themeColor="text1"/>
                <w:sz w:val="22"/>
              </w:rPr>
              <w:t xml:space="preserve">Pending approval by </w:t>
            </w:r>
            <w:r w:rsidR="006E7AF4" w:rsidRPr="006E7AF4">
              <w:rPr>
                <w:rFonts w:ascii="VIC" w:hAnsi="VIC" w:cs="Arial"/>
                <w:color w:val="000000" w:themeColor="text1"/>
                <w:sz w:val="22"/>
              </w:rPr>
              <w:t xml:space="preserve">Acting </w:t>
            </w:r>
            <w:r w:rsidRPr="006E7AF4">
              <w:rPr>
                <w:rFonts w:ascii="VIC" w:hAnsi="VIC" w:cs="Arial"/>
                <w:color w:val="000000" w:themeColor="text1"/>
                <w:sz w:val="22"/>
              </w:rPr>
              <w:t>CEO</w:t>
            </w:r>
            <w:r w:rsidR="006E7AF4" w:rsidRPr="006E7AF4">
              <w:rPr>
                <w:rFonts w:ascii="VIC" w:hAnsi="VIC" w:cs="Arial"/>
                <w:color w:val="000000" w:themeColor="text1"/>
                <w:sz w:val="22"/>
              </w:rPr>
              <w:t xml:space="preserve"> (</w:t>
            </w:r>
            <w:hyperlink r:id="rId35" w:history="1">
              <w:r w:rsidR="006E7AF4" w:rsidRPr="006E7AF4">
                <w:rPr>
                  <w:rStyle w:val="Hyperlink"/>
                  <w:rFonts w:ascii="VIC" w:hAnsi="VIC"/>
                  <w:sz w:val="22"/>
                </w:rPr>
                <w:t>BORG-2-24-37266</w:t>
              </w:r>
            </w:hyperlink>
            <w:r w:rsidR="006E7AF4" w:rsidRPr="006E7AF4">
              <w:rPr>
                <w:rStyle w:val="Hyperlink"/>
                <w:rFonts w:ascii="VIC" w:hAnsi="VIC"/>
                <w:color w:val="000000" w:themeColor="text1"/>
                <w:sz w:val="22"/>
              </w:rPr>
              <w:t>)</w:t>
            </w:r>
          </w:p>
        </w:tc>
      </w:tr>
      <w:tr w:rsidR="000C1FA2" w:rsidRPr="000C1FA2" w14:paraId="5D0DBF0C" w14:textId="77777777" w:rsidTr="00833E6C">
        <w:permStart w:id="979064435" w:edGrp="everyone" w:colFirst="2" w:colLast="2" w:displacedByCustomXml="next"/>
        <w:permStart w:id="1776252374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-158645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</w:tcBorders>
              </w:tcPr>
              <w:p w14:paraId="01C35DF1" w14:textId="027A6749" w:rsidR="00C447CF" w:rsidRPr="000C1FA2" w:rsidRDefault="007D0C15" w:rsidP="008D0294">
                <w:pPr>
                  <w:snapToGrid w:val="0"/>
                  <w:rPr>
                    <w:rFonts w:ascii="VIC" w:hAnsi="VIC" w:cs="Arial"/>
                    <w:color w:val="000000" w:themeColor="text1"/>
                    <w:sz w:val="22"/>
                  </w:rPr>
                </w:pPr>
                <w:r w:rsidRPr="007D0C15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533" w:type="dxa"/>
            <w:tcBorders>
              <w:top w:val="nil"/>
            </w:tcBorders>
          </w:tcPr>
          <w:p w14:paraId="3EF79A67" w14:textId="77777777" w:rsidR="00C447CF" w:rsidRPr="000C1FA2" w:rsidRDefault="00C447CF" w:rsidP="008D0294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7D0C15">
              <w:rPr>
                <w:rFonts w:ascii="VIC" w:hAnsi="VIC" w:cs="Arial"/>
                <w:color w:val="000000" w:themeColor="text1"/>
                <w:sz w:val="22"/>
              </w:rPr>
              <w:t>OLM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BEB2F92" w14:textId="78208445" w:rsidR="00C447CF" w:rsidRPr="000C1FA2" w:rsidRDefault="000966F9" w:rsidP="008D0294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No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auto"/>
          </w:tcPr>
          <w:p w14:paraId="488CCFD3" w14:textId="747C7146" w:rsidR="00C447CF" w:rsidRPr="000C1FA2" w:rsidRDefault="000966F9" w:rsidP="008D0294">
            <w:pPr>
              <w:snapToGrid w:val="0"/>
              <w:rPr>
                <w:rFonts w:ascii="VIC" w:hAnsi="VIC" w:cs="Arial"/>
                <w:iCs/>
                <w:color w:val="548DFF"/>
                <w:sz w:val="22"/>
              </w:rPr>
            </w:pPr>
            <w:r>
              <w:rPr>
                <w:rFonts w:ascii="VIC" w:hAnsi="VIC" w:cs="Arial"/>
                <w:sz w:val="22"/>
              </w:rPr>
              <w:t>N/A</w:t>
            </w:r>
          </w:p>
        </w:tc>
      </w:tr>
      <w:tr w:rsidR="000C1FA2" w:rsidRPr="000C1FA2" w14:paraId="2ACE7181" w14:textId="77777777" w:rsidTr="00833E6C">
        <w:permEnd w:id="979064435" w:displacedByCustomXml="next"/>
        <w:permEnd w:id="1776252374" w:displacedByCustomXml="next"/>
        <w:permStart w:id="676954034" w:edGrp="everyone" w:colFirst="2" w:colLast="2" w:displacedByCustomXml="next"/>
        <w:permStart w:id="323977134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210406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12F4557C" w14:textId="4C2EF483" w:rsidR="00C447CF" w:rsidRPr="000C1FA2" w:rsidRDefault="00603598" w:rsidP="008D0294">
                <w:pPr>
                  <w:snapToGrid w:val="0"/>
                  <w:rPr>
                    <w:rFonts w:ascii="VIC" w:hAnsi="VIC" w:cs="Arial"/>
                    <w:color w:val="000000" w:themeColor="text1"/>
                    <w:sz w:val="2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533" w:type="dxa"/>
          </w:tcPr>
          <w:p w14:paraId="42802BD8" w14:textId="4DCC9A48" w:rsidR="00C447CF" w:rsidRPr="000C1FA2" w:rsidRDefault="00C447CF" w:rsidP="008D0294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M</w:t>
            </w:r>
            <w:r w:rsidR="00891696" w:rsidRPr="000C1FA2">
              <w:rPr>
                <w:rFonts w:ascii="VIC" w:hAnsi="VIC" w:cs="Arial"/>
                <w:color w:val="000000" w:themeColor="text1"/>
                <w:sz w:val="22"/>
              </w:rPr>
              <w:t xml:space="preserve">onitoring </w:t>
            </w:r>
            <w:r w:rsidRPr="000C1FA2">
              <w:rPr>
                <w:rFonts w:ascii="VIC" w:hAnsi="VIC" w:cs="Arial"/>
                <w:color w:val="000000" w:themeColor="text1"/>
                <w:sz w:val="22"/>
              </w:rPr>
              <w:t>&amp;</w:t>
            </w:r>
            <w:r w:rsidR="00891696" w:rsidRPr="000C1FA2">
              <w:rPr>
                <w:rFonts w:ascii="VIC" w:hAnsi="VIC" w:cs="Arial"/>
                <w:color w:val="000000" w:themeColor="text1"/>
                <w:sz w:val="22"/>
              </w:rPr>
              <w:t xml:space="preserve"> </w:t>
            </w:r>
            <w:r w:rsidRPr="000C1FA2">
              <w:rPr>
                <w:rFonts w:ascii="VIC" w:hAnsi="VIC" w:cs="Arial"/>
                <w:color w:val="000000" w:themeColor="text1"/>
                <w:sz w:val="22"/>
              </w:rPr>
              <w:t>E</w:t>
            </w:r>
            <w:r w:rsidR="00891696" w:rsidRPr="000C1FA2">
              <w:rPr>
                <w:rFonts w:ascii="VIC" w:hAnsi="VIC" w:cs="Arial"/>
                <w:color w:val="000000" w:themeColor="text1"/>
                <w:sz w:val="22"/>
              </w:rPr>
              <w:t>valuation</w:t>
            </w: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 Plan</w:t>
            </w:r>
          </w:p>
        </w:tc>
        <w:tc>
          <w:tcPr>
            <w:tcW w:w="1275" w:type="dxa"/>
            <w:shd w:val="clear" w:color="auto" w:fill="auto"/>
          </w:tcPr>
          <w:p w14:paraId="4A1EE758" w14:textId="645BFD72" w:rsidR="00C447CF" w:rsidRPr="000C1FA2" w:rsidRDefault="007D7920" w:rsidP="008D0294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No</w:t>
            </w:r>
          </w:p>
        </w:tc>
        <w:tc>
          <w:tcPr>
            <w:tcW w:w="2000" w:type="dxa"/>
            <w:shd w:val="clear" w:color="auto" w:fill="auto"/>
          </w:tcPr>
          <w:p w14:paraId="1E9DE7B3" w14:textId="02D84891" w:rsidR="00C447CF" w:rsidRPr="000C1FA2" w:rsidRDefault="00C447CF" w:rsidP="008D0294">
            <w:pPr>
              <w:snapToGrid w:val="0"/>
              <w:rPr>
                <w:rFonts w:ascii="VIC" w:hAnsi="VIC" w:cs="Arial"/>
                <w:iCs/>
                <w:color w:val="548DFF"/>
                <w:sz w:val="22"/>
              </w:rPr>
            </w:pPr>
            <w:proofErr w:type="spellStart"/>
            <w:r w:rsidRPr="000C1FA2">
              <w:rPr>
                <w:rFonts w:ascii="VIC" w:hAnsi="VIC" w:cs="Arial"/>
                <w:iCs/>
                <w:sz w:val="22"/>
              </w:rPr>
              <w:t>VicScreen</w:t>
            </w:r>
            <w:proofErr w:type="spellEnd"/>
            <w:r w:rsidR="00891696" w:rsidRPr="000C1FA2">
              <w:rPr>
                <w:rFonts w:ascii="VIC" w:hAnsi="VIC" w:cs="Arial"/>
                <w:iCs/>
                <w:sz w:val="22"/>
              </w:rPr>
              <w:t xml:space="preserve"> will monitor</w:t>
            </w:r>
          </w:p>
        </w:tc>
      </w:tr>
      <w:tr w:rsidR="00C447CF" w:rsidRPr="000C1FA2" w14:paraId="6A3CBE73" w14:textId="77777777" w:rsidTr="001C3A2A">
        <w:trPr>
          <w:trHeight w:val="530"/>
        </w:trPr>
        <w:permEnd w:id="676954034" w:displacedByCustomXml="next"/>
        <w:permEnd w:id="323977134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20766917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52CA8BDF" w14:textId="260BE32D" w:rsidR="00C447CF" w:rsidRPr="000C1FA2" w:rsidRDefault="003265BA" w:rsidP="00C447CF">
                <w:pPr>
                  <w:snapToGrid w:val="0"/>
                  <w:rPr>
                    <w:rFonts w:ascii="VIC" w:hAnsi="VIC"/>
                    <w:color w:val="7030A0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6533" w:type="dxa"/>
          </w:tcPr>
          <w:p w14:paraId="3F64C3B4" w14:textId="028C4930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Assessment process structure map</w:t>
            </w:r>
          </w:p>
        </w:tc>
        <w:tc>
          <w:tcPr>
            <w:tcW w:w="1275" w:type="dxa"/>
          </w:tcPr>
          <w:p w14:paraId="17B49421" w14:textId="38C781CB" w:rsidR="00C447CF" w:rsidRPr="000C1FA2" w:rsidRDefault="003265BA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Yes</w:t>
            </w:r>
          </w:p>
        </w:tc>
        <w:tc>
          <w:tcPr>
            <w:tcW w:w="2000" w:type="dxa"/>
          </w:tcPr>
          <w:p w14:paraId="05A37143" w14:textId="2A215DBB" w:rsidR="00C447CF" w:rsidRPr="000C1FA2" w:rsidRDefault="003265BA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Attached</w:t>
            </w:r>
          </w:p>
        </w:tc>
      </w:tr>
      <w:tr w:rsidR="00C447CF" w:rsidRPr="000C1FA2" w14:paraId="7F53965F" w14:textId="77777777" w:rsidTr="001C3A2A">
        <w:trPr>
          <w:trHeight w:val="335"/>
        </w:trPr>
        <w:permStart w:id="1487998184" w:edGrp="everyone" w:colFirst="2" w:colLast="2" w:displacedByCustomXml="next"/>
        <w:permStart w:id="2122742908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11202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16843437" w:edGrp="everyone" w:displacedByCustomXml="prev"/>
            <w:tc>
              <w:tcPr>
                <w:tcW w:w="702" w:type="dxa"/>
              </w:tcPr>
              <w:p w14:paraId="329B8AF4" w14:textId="47495A1B" w:rsidR="00C447CF" w:rsidRPr="000C1FA2" w:rsidRDefault="007D7920" w:rsidP="00C447CF">
                <w:pPr>
                  <w:snapToGrid w:val="0"/>
                  <w:rPr>
                    <w:rFonts w:ascii="VIC" w:hAnsi="VIC" w:cs="Arial"/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permEnd w:id="2116843437" w:displacedByCustomXml="prev"/>
        <w:tc>
          <w:tcPr>
            <w:tcW w:w="6533" w:type="dxa"/>
          </w:tcPr>
          <w:p w14:paraId="30F395FC" w14:textId="0B220161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7D0C15">
              <w:rPr>
                <w:rFonts w:ascii="VIC" w:hAnsi="VIC" w:cs="Arial"/>
                <w:color w:val="000000" w:themeColor="text1"/>
                <w:sz w:val="22"/>
              </w:rPr>
              <w:t>GEMS Implementation Plan</w:t>
            </w:r>
          </w:p>
        </w:tc>
        <w:tc>
          <w:tcPr>
            <w:tcW w:w="1275" w:type="dxa"/>
          </w:tcPr>
          <w:p w14:paraId="0BCDA690" w14:textId="2BFCDFA0" w:rsidR="00C447CF" w:rsidRPr="000C1FA2" w:rsidRDefault="007D0C15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No</w:t>
            </w:r>
          </w:p>
        </w:tc>
        <w:tc>
          <w:tcPr>
            <w:tcW w:w="2000" w:type="dxa"/>
          </w:tcPr>
          <w:p w14:paraId="6B7B96C3" w14:textId="53E8E2F0" w:rsidR="00C447CF" w:rsidRPr="000C1FA2" w:rsidRDefault="007D0C15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N/A</w:t>
            </w:r>
          </w:p>
        </w:tc>
      </w:tr>
      <w:tr w:rsidR="00C447CF" w:rsidRPr="000C1FA2" w14:paraId="58D618E3" w14:textId="77777777" w:rsidTr="001C3A2A">
        <w:permEnd w:id="1487998184" w:displacedByCustomXml="next"/>
        <w:permEnd w:id="2122742908" w:displacedByCustomXml="next"/>
        <w:permStart w:id="1159078535" w:edGrp="everyone" w:colFirst="2" w:colLast="2" w:displacedByCustomXml="next"/>
        <w:permStart w:id="1212813374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-3232041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58D5DC18" w14:textId="45A6E208" w:rsidR="00C447CF" w:rsidRPr="000C1FA2" w:rsidRDefault="00C447CF" w:rsidP="00C447CF">
                <w:pPr>
                  <w:snapToGrid w:val="0"/>
                  <w:rPr>
                    <w:rFonts w:ascii="VIC" w:hAnsi="VIC" w:cs="Arial"/>
                    <w:color w:val="000000" w:themeColor="text1"/>
                    <w:sz w:val="2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6533" w:type="dxa"/>
          </w:tcPr>
          <w:p w14:paraId="44BCAB21" w14:textId="142E8CA2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Assessment Guide document</w:t>
            </w:r>
          </w:p>
        </w:tc>
        <w:tc>
          <w:tcPr>
            <w:tcW w:w="1275" w:type="dxa"/>
          </w:tcPr>
          <w:p w14:paraId="14FDEB21" w14:textId="45DEFE44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Yes</w:t>
            </w:r>
          </w:p>
        </w:tc>
        <w:tc>
          <w:tcPr>
            <w:tcW w:w="2000" w:type="dxa"/>
          </w:tcPr>
          <w:p w14:paraId="6C32182B" w14:textId="4A69AC2A" w:rsidR="00C447CF" w:rsidRPr="000C1FA2" w:rsidRDefault="00480855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Attached</w:t>
            </w:r>
          </w:p>
        </w:tc>
      </w:tr>
      <w:tr w:rsidR="00C447CF" w:rsidRPr="000C1FA2" w14:paraId="672E87C4" w14:textId="77777777" w:rsidTr="001C3A2A">
        <w:permEnd w:id="1159078535" w:displacedByCustomXml="next"/>
        <w:permEnd w:id="1212813374" w:displacedByCustomXml="next"/>
        <w:permStart w:id="1315667070" w:edGrp="everyone" w:colFirst="2" w:colLast="2" w:displacedByCustomXml="next"/>
        <w:permStart w:id="2017136773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155111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2CCFB269" w14:textId="00E1F22B" w:rsidR="00C447CF" w:rsidRPr="000C1FA2" w:rsidRDefault="007D7920" w:rsidP="00C447CF">
                <w:pPr>
                  <w:snapToGrid w:val="0"/>
                  <w:rPr>
                    <w:rFonts w:ascii="VIC" w:hAnsi="VIC" w:cs="Arial"/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533" w:type="dxa"/>
          </w:tcPr>
          <w:p w14:paraId="2885B2A1" w14:textId="0F71EA1F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Terms of Reference for oversight committee (if applicable)</w:t>
            </w:r>
          </w:p>
        </w:tc>
        <w:tc>
          <w:tcPr>
            <w:tcW w:w="1275" w:type="dxa"/>
          </w:tcPr>
          <w:p w14:paraId="2C228F20" w14:textId="47FEA392" w:rsidR="00C447CF" w:rsidRPr="000C1FA2" w:rsidRDefault="00C447CF" w:rsidP="00C447CF">
            <w:pPr>
              <w:snapToGrid w:val="0"/>
              <w:rPr>
                <w:rFonts w:ascii="VIC" w:hAnsi="VIC" w:cs="Arial"/>
                <w:sz w:val="22"/>
              </w:rPr>
            </w:pPr>
            <w:r w:rsidRPr="000C1FA2">
              <w:rPr>
                <w:rFonts w:ascii="VIC" w:hAnsi="VIC" w:cs="Arial"/>
                <w:sz w:val="22"/>
              </w:rPr>
              <w:t>No</w:t>
            </w:r>
          </w:p>
        </w:tc>
        <w:tc>
          <w:tcPr>
            <w:tcW w:w="2000" w:type="dxa"/>
          </w:tcPr>
          <w:p w14:paraId="44D980C9" w14:textId="084460AD" w:rsidR="00C447CF" w:rsidRPr="000C1FA2" w:rsidRDefault="00C447CF" w:rsidP="00C447CF">
            <w:pPr>
              <w:snapToGrid w:val="0"/>
              <w:rPr>
                <w:rFonts w:ascii="VIC" w:hAnsi="VIC" w:cs="Arial"/>
                <w:iCs/>
                <w:sz w:val="22"/>
              </w:rPr>
            </w:pPr>
            <w:r w:rsidRPr="000C1FA2">
              <w:rPr>
                <w:rFonts w:ascii="VIC" w:hAnsi="VIC" w:cs="Arial"/>
                <w:iCs/>
                <w:sz w:val="22"/>
              </w:rPr>
              <w:t>N/A</w:t>
            </w:r>
          </w:p>
        </w:tc>
      </w:tr>
      <w:tr w:rsidR="00C447CF" w:rsidRPr="000C1FA2" w14:paraId="606CE8BC" w14:textId="77777777" w:rsidTr="001C3A2A">
        <w:permEnd w:id="1315667070" w:displacedByCustomXml="next"/>
        <w:permEnd w:id="2017136773" w:displacedByCustomXml="next"/>
        <w:permStart w:id="2011908393" w:edGrp="everyone" w:colFirst="2" w:colLast="2" w:displacedByCustomXml="next"/>
        <w:permStart w:id="1749429453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-119885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0304DCB1" w14:textId="66ADBC5B" w:rsidR="00C447CF" w:rsidRPr="000C1FA2" w:rsidRDefault="00603598" w:rsidP="00C447CF">
                <w:pPr>
                  <w:snapToGrid w:val="0"/>
                  <w:jc w:val="center"/>
                  <w:rPr>
                    <w:rFonts w:ascii="VIC" w:hAnsi="VIC" w:cs="Arial"/>
                    <w:color w:val="000000" w:themeColor="text1"/>
                    <w:sz w:val="36"/>
                    <w:szCs w:val="36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533" w:type="dxa"/>
          </w:tcPr>
          <w:p w14:paraId="7F1B67DB" w14:textId="6EC83726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Application form</w:t>
            </w:r>
          </w:p>
        </w:tc>
        <w:tc>
          <w:tcPr>
            <w:tcW w:w="1275" w:type="dxa"/>
          </w:tcPr>
          <w:p w14:paraId="596C2DD9" w14:textId="78B5BC4F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No</w:t>
            </w:r>
          </w:p>
        </w:tc>
        <w:tc>
          <w:tcPr>
            <w:tcW w:w="2000" w:type="dxa"/>
          </w:tcPr>
          <w:p w14:paraId="2627D040" w14:textId="087D2EB2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Proposals </w:t>
            </w:r>
            <w:r w:rsidR="00D4334D">
              <w:rPr>
                <w:rFonts w:ascii="VIC" w:hAnsi="VIC" w:cs="Arial"/>
                <w:color w:val="000000" w:themeColor="text1"/>
                <w:sz w:val="22"/>
              </w:rPr>
              <w:t xml:space="preserve">will be </w:t>
            </w:r>
            <w:r w:rsidRPr="000C1FA2">
              <w:rPr>
                <w:rFonts w:ascii="VIC" w:hAnsi="VIC" w:cs="Arial"/>
                <w:color w:val="000000" w:themeColor="text1"/>
                <w:sz w:val="22"/>
              </w:rPr>
              <w:t>emailed</w:t>
            </w:r>
          </w:p>
        </w:tc>
      </w:tr>
      <w:tr w:rsidR="00C447CF" w:rsidRPr="000C1FA2" w14:paraId="1B455387" w14:textId="77777777" w:rsidTr="001C3A2A">
        <w:permEnd w:id="2011908393" w:displacedByCustomXml="next"/>
        <w:permEnd w:id="1749429453" w:displacedByCustomXml="next"/>
        <w:permStart w:id="779092478" w:edGrp="everyone" w:colFirst="2" w:colLast="2" w:displacedByCustomXml="next"/>
        <w:permStart w:id="672676414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-123022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545782D0" w14:textId="66284873" w:rsidR="00C447CF" w:rsidRPr="000C1FA2" w:rsidRDefault="007F5E73" w:rsidP="00C447CF">
                <w:pPr>
                  <w:snapToGrid w:val="0"/>
                  <w:jc w:val="center"/>
                  <w:rPr>
                    <w:rFonts w:ascii="Wingdings" w:eastAsia="Wingdings" w:hAnsi="Wingdings" w:cs="Wingdings"/>
                    <w:b/>
                    <w:sz w:val="36"/>
                    <w:szCs w:val="36"/>
                  </w:rPr>
                </w:pPr>
                <w:r w:rsidRPr="007F5E73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533" w:type="dxa"/>
          </w:tcPr>
          <w:p w14:paraId="3C425821" w14:textId="635C4420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Acquittal form</w:t>
            </w:r>
          </w:p>
        </w:tc>
        <w:tc>
          <w:tcPr>
            <w:tcW w:w="1275" w:type="dxa"/>
          </w:tcPr>
          <w:p w14:paraId="583BB969" w14:textId="0806B02C" w:rsidR="00C447CF" w:rsidRPr="000C1FA2" w:rsidRDefault="007F5E73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No</w:t>
            </w:r>
          </w:p>
        </w:tc>
        <w:tc>
          <w:tcPr>
            <w:tcW w:w="2000" w:type="dxa"/>
          </w:tcPr>
          <w:p w14:paraId="0644DFAB" w14:textId="51EA8E38" w:rsidR="00C447CF" w:rsidRPr="000C1FA2" w:rsidRDefault="007F5E73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proofErr w:type="spellStart"/>
            <w:r>
              <w:rPr>
                <w:rFonts w:ascii="VIC" w:hAnsi="VIC" w:cs="Arial"/>
                <w:color w:val="000000" w:themeColor="text1"/>
                <w:sz w:val="22"/>
              </w:rPr>
              <w:t>VicScreen</w:t>
            </w:r>
            <w:proofErr w:type="spellEnd"/>
            <w:r>
              <w:rPr>
                <w:rFonts w:ascii="VIC" w:hAnsi="VIC" w:cs="Arial"/>
                <w:color w:val="000000" w:themeColor="text1"/>
                <w:sz w:val="22"/>
              </w:rPr>
              <w:t xml:space="preserve"> will oversee acquittal</w:t>
            </w:r>
          </w:p>
        </w:tc>
      </w:tr>
      <w:tr w:rsidR="00C447CF" w:rsidRPr="000C1FA2" w14:paraId="20F1088E" w14:textId="77777777" w:rsidTr="001C3A2A">
        <w:permEnd w:id="779092478" w:displacedByCustomXml="next"/>
        <w:permEnd w:id="672676414" w:displacedByCustomXml="next"/>
        <w:permStart w:id="1373138426" w:edGrp="everyone" w:colFirst="2" w:colLast="2" w:displacedByCustomXml="next"/>
        <w:permStart w:id="901916895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36790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65BB0258" w14:textId="53267CD8" w:rsidR="00C447CF" w:rsidRPr="000C1FA2" w:rsidRDefault="00F82000" w:rsidP="00C447CF">
                <w:pPr>
                  <w:snapToGrid w:val="0"/>
                  <w:rPr>
                    <w:rFonts w:ascii="VIC" w:hAnsi="VIC" w:cs="Arial"/>
                    <w:color w:val="000000" w:themeColor="text1"/>
                    <w:sz w:val="36"/>
                    <w:szCs w:val="36"/>
                  </w:rPr>
                </w:pPr>
                <w:r w:rsidRPr="00F82000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6533" w:type="dxa"/>
          </w:tcPr>
          <w:p w14:paraId="4D296B0F" w14:textId="6C933090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Communications and Marketing Plan</w:t>
            </w:r>
          </w:p>
        </w:tc>
        <w:tc>
          <w:tcPr>
            <w:tcW w:w="1275" w:type="dxa"/>
          </w:tcPr>
          <w:p w14:paraId="48FCF477" w14:textId="3AB7A4A8" w:rsidR="00C447CF" w:rsidRPr="000C1FA2" w:rsidRDefault="00F82000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Yes</w:t>
            </w:r>
          </w:p>
        </w:tc>
        <w:tc>
          <w:tcPr>
            <w:tcW w:w="2000" w:type="dxa"/>
          </w:tcPr>
          <w:p w14:paraId="2B3B6727" w14:textId="497B3A80" w:rsidR="00C447CF" w:rsidRPr="000C1FA2" w:rsidRDefault="00F82000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Attached</w:t>
            </w:r>
          </w:p>
        </w:tc>
      </w:tr>
      <w:tr w:rsidR="00C447CF" w:rsidRPr="000C1FA2" w14:paraId="47931F98" w14:textId="77777777" w:rsidTr="001C3A2A">
        <w:permEnd w:id="1373138426" w:displacedByCustomXml="next"/>
        <w:permEnd w:id="901916895" w:displacedByCustomXml="next"/>
        <w:permStart w:id="2089910210" w:edGrp="everyone" w:colFirst="2" w:colLast="2" w:displacedByCustomXml="next"/>
        <w:permStart w:id="907625397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-18692104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3FF7E5DA" w14:textId="4888B1D3" w:rsidR="00C447CF" w:rsidRPr="000C1FA2" w:rsidRDefault="007F5E73" w:rsidP="00C447CF">
                <w:pPr>
                  <w:snapToGrid w:val="0"/>
                  <w:rPr>
                    <w:rFonts w:ascii="VIC" w:hAnsi="VIC" w:cs="Arial"/>
                    <w:color w:val="000000" w:themeColor="text1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6533" w:type="dxa"/>
          </w:tcPr>
          <w:p w14:paraId="59E1EAB4" w14:textId="524EBB0F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Funding Agreement template </w:t>
            </w:r>
          </w:p>
        </w:tc>
        <w:tc>
          <w:tcPr>
            <w:tcW w:w="1275" w:type="dxa"/>
          </w:tcPr>
          <w:p w14:paraId="4AF5E14B" w14:textId="31B91CF3" w:rsidR="00C447CF" w:rsidRPr="000C1FA2" w:rsidRDefault="00F44A17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In progress</w:t>
            </w:r>
          </w:p>
        </w:tc>
        <w:tc>
          <w:tcPr>
            <w:tcW w:w="2000" w:type="dxa"/>
          </w:tcPr>
          <w:p w14:paraId="55D0D548" w14:textId="4544C62A" w:rsidR="00C447CF" w:rsidRPr="000C1FA2" w:rsidRDefault="0053172E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proofErr w:type="spellStart"/>
            <w:r>
              <w:rPr>
                <w:rFonts w:ascii="VIC" w:hAnsi="VIC" w:cs="Arial"/>
                <w:color w:val="000000" w:themeColor="text1"/>
                <w:sz w:val="22"/>
              </w:rPr>
              <w:t>VicScreen</w:t>
            </w:r>
            <w:proofErr w:type="spellEnd"/>
            <w:r>
              <w:rPr>
                <w:rFonts w:ascii="VIC" w:hAnsi="VIC" w:cs="Arial"/>
                <w:color w:val="000000" w:themeColor="text1"/>
                <w:sz w:val="22"/>
              </w:rPr>
              <w:t xml:space="preserve"> will </w:t>
            </w:r>
            <w:r w:rsidR="00F44A17">
              <w:rPr>
                <w:rFonts w:ascii="VIC" w:hAnsi="VIC" w:cs="Arial"/>
                <w:color w:val="000000" w:themeColor="text1"/>
                <w:sz w:val="22"/>
              </w:rPr>
              <w:t>draft</w:t>
            </w:r>
          </w:p>
        </w:tc>
      </w:tr>
      <w:tr w:rsidR="00C447CF" w:rsidRPr="000C1FA2" w14:paraId="6EC8A3DF" w14:textId="77777777" w:rsidTr="001C3A2A">
        <w:permEnd w:id="2089910210" w:displacedByCustomXml="next"/>
        <w:permEnd w:id="907625397" w:displacedByCustomXml="next"/>
        <w:permStart w:id="322313401" w:edGrp="everyone" w:colFirst="2" w:colLast="2" w:displacedByCustomXml="next"/>
        <w:permStart w:id="602242684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154078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56EC3337" w14:textId="4088BE18" w:rsidR="00C447CF" w:rsidRPr="000C1FA2" w:rsidRDefault="007F5E73" w:rsidP="00C447CF">
                <w:pPr>
                  <w:snapToGrid w:val="0"/>
                  <w:rPr>
                    <w:rFonts w:ascii="VIC" w:hAnsi="VIC" w:cs="Arial"/>
                    <w:color w:val="000000" w:themeColor="text1"/>
                    <w:sz w:val="22"/>
                  </w:rPr>
                </w:pPr>
                <w:r w:rsidRPr="007F5E73"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533" w:type="dxa"/>
          </w:tcPr>
          <w:p w14:paraId="722FEE65" w14:textId="2439C2A0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C8340E">
              <w:rPr>
                <w:rFonts w:ascii="VIC" w:hAnsi="VIC" w:cs="Arial"/>
                <w:color w:val="000000" w:themeColor="text1"/>
                <w:sz w:val="22"/>
              </w:rPr>
              <w:t>Grant Program Checklist</w:t>
            </w:r>
          </w:p>
        </w:tc>
        <w:tc>
          <w:tcPr>
            <w:tcW w:w="1275" w:type="dxa"/>
          </w:tcPr>
          <w:p w14:paraId="33D99346" w14:textId="54CFC120" w:rsidR="00C447CF" w:rsidRPr="000C1FA2" w:rsidRDefault="007F5E73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No</w:t>
            </w:r>
          </w:p>
        </w:tc>
        <w:tc>
          <w:tcPr>
            <w:tcW w:w="2000" w:type="dxa"/>
          </w:tcPr>
          <w:p w14:paraId="3CF3C490" w14:textId="10529D78" w:rsidR="00C447CF" w:rsidRPr="000C1FA2" w:rsidRDefault="007F5E73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N/A</w:t>
            </w:r>
          </w:p>
        </w:tc>
      </w:tr>
      <w:tr w:rsidR="00C447CF" w:rsidRPr="000C1FA2" w14:paraId="2DFD9D53" w14:textId="77777777" w:rsidTr="001C3A2A">
        <w:permEnd w:id="322313401" w:displacedByCustomXml="next"/>
        <w:permEnd w:id="602242684" w:displacedByCustomXml="next"/>
        <w:permStart w:id="288964392" w:edGrp="everyone" w:colFirst="2" w:colLast="2" w:displacedByCustomXml="next"/>
        <w:permStart w:id="1486387206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238353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5F2C5D4C" w14:textId="75D392ED" w:rsidR="00C447CF" w:rsidRPr="000C1FA2" w:rsidRDefault="00C447CF" w:rsidP="00C447CF">
                <w:pPr>
                  <w:snapToGrid w:val="0"/>
                  <w:rPr>
                    <w:rFonts w:ascii="VIC" w:hAnsi="VIC" w:cs="Arial"/>
                    <w:color w:val="000000" w:themeColor="text1"/>
                    <w:sz w:val="22"/>
                  </w:rPr>
                </w:pPr>
                <w:r w:rsidRPr="000C1FA2">
                  <w:rPr>
                    <w:rFonts w:ascii="MS Gothic" w:eastAsia="MS Gothic" w:hAnsi="MS Gothic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tc>
          <w:tcPr>
            <w:tcW w:w="6533" w:type="dxa"/>
          </w:tcPr>
          <w:p w14:paraId="44042193" w14:textId="22329CF7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Successful notification communication</w:t>
            </w:r>
          </w:p>
        </w:tc>
        <w:tc>
          <w:tcPr>
            <w:tcW w:w="1275" w:type="dxa"/>
          </w:tcPr>
          <w:p w14:paraId="6D88CCA1" w14:textId="2C4DD811" w:rsidR="00C447CF" w:rsidRPr="000C1FA2" w:rsidRDefault="003265BA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>
              <w:rPr>
                <w:rFonts w:ascii="VIC" w:hAnsi="VIC" w:cs="Arial"/>
                <w:color w:val="000000" w:themeColor="text1"/>
                <w:sz w:val="22"/>
              </w:rPr>
              <w:t>WIP</w:t>
            </w:r>
          </w:p>
        </w:tc>
        <w:tc>
          <w:tcPr>
            <w:tcW w:w="2000" w:type="dxa"/>
          </w:tcPr>
          <w:p w14:paraId="341F4097" w14:textId="68C83BC4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Min Brief</w:t>
            </w:r>
          </w:p>
        </w:tc>
      </w:tr>
      <w:tr w:rsidR="00C447CF" w:rsidRPr="000C1FA2" w14:paraId="38935D7B" w14:textId="77777777" w:rsidTr="001C3A2A">
        <w:permEnd w:id="288964392" w:displacedByCustomXml="next"/>
        <w:permEnd w:id="1486387206" w:displacedByCustomXml="next"/>
        <w:permStart w:id="1237602290" w:edGrp="everyone" w:colFirst="2" w:colLast="2" w:displacedByCustomXml="next"/>
        <w:permStart w:id="71452492" w:edGrp="everyone" w:colFirst="3" w:colLast="3" w:displacedByCustomXml="next"/>
        <w:sdt>
          <w:sdtPr>
            <w:rPr>
              <w:rFonts w:ascii="VIC" w:hAnsi="VIC"/>
              <w:color w:val="7030A0"/>
              <w:sz w:val="40"/>
              <w:szCs w:val="40"/>
            </w:rPr>
            <w:id w:val="12636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26065060" w:edGrp="everyone" w:displacedByCustomXml="prev"/>
            <w:tc>
              <w:tcPr>
                <w:tcW w:w="702" w:type="dxa"/>
              </w:tcPr>
              <w:p w14:paraId="23EE9799" w14:textId="27686E35" w:rsidR="00C447CF" w:rsidRPr="000C1FA2" w:rsidRDefault="007D7920" w:rsidP="00C447CF">
                <w:pPr>
                  <w:snapToGrid w:val="0"/>
                  <w:rPr>
                    <w:rFonts w:ascii="VIC" w:hAnsi="VIC"/>
                    <w:color w:val="7030A0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permEnd w:id="2026065060" w:displacedByCustomXml="prev"/>
        <w:tc>
          <w:tcPr>
            <w:tcW w:w="6533" w:type="dxa"/>
          </w:tcPr>
          <w:p w14:paraId="133A8115" w14:textId="17CDDF12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/>
                <w:sz w:val="22"/>
              </w:rPr>
              <w:t xml:space="preserve">Other. </w:t>
            </w:r>
            <w:permStart w:id="2141455666" w:edGrp="everyone"/>
            <w:r w:rsidRPr="000C1FA2">
              <w:rPr>
                <w:rFonts w:ascii="VIC" w:hAnsi="VIC"/>
                <w:bCs/>
                <w:sz w:val="22"/>
              </w:rPr>
              <w:t>[insert details, if applicable]</w:t>
            </w:r>
            <w:permEnd w:id="2141455666"/>
          </w:p>
        </w:tc>
        <w:tc>
          <w:tcPr>
            <w:tcW w:w="1275" w:type="dxa"/>
          </w:tcPr>
          <w:p w14:paraId="4676B475" w14:textId="7329984D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</w:tc>
        <w:tc>
          <w:tcPr>
            <w:tcW w:w="2000" w:type="dxa"/>
          </w:tcPr>
          <w:p w14:paraId="52F5BE53" w14:textId="77777777" w:rsidR="00C447CF" w:rsidRPr="000C1FA2" w:rsidRDefault="00C447CF" w:rsidP="00C447CF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</w:tc>
      </w:tr>
    </w:tbl>
    <w:p w14:paraId="1B7ACA13" w14:textId="50A6EC34" w:rsidR="006656EA" w:rsidRPr="000C1FA2" w:rsidRDefault="006656EA" w:rsidP="00083171">
      <w:pPr>
        <w:pStyle w:val="Body"/>
        <w:rPr>
          <w:rFonts w:ascii="VIC" w:hAnsi="VIC"/>
          <w:color w:val="FFFFFF" w:themeColor="background1"/>
          <w:lang w:val="en-AU"/>
        </w:rPr>
      </w:pPr>
      <w:bookmarkStart w:id="41" w:name="_Toc41207482"/>
      <w:permEnd w:id="71452492"/>
      <w:permEnd w:id="1237602290"/>
    </w:p>
    <w:p w14:paraId="2EC074A9" w14:textId="28485535" w:rsidR="006656EA" w:rsidRPr="000C1FA2" w:rsidRDefault="006656EA" w:rsidP="00083171">
      <w:pPr>
        <w:pStyle w:val="Body"/>
        <w:rPr>
          <w:rFonts w:ascii="VIC" w:hAnsi="VIC"/>
          <w:color w:val="FFFFFF" w:themeColor="background1"/>
          <w:lang w:val="en-AU"/>
        </w:rPr>
      </w:pPr>
    </w:p>
    <w:p w14:paraId="5C45EA24" w14:textId="77777777" w:rsidR="00331E79" w:rsidRPr="000C1FA2" w:rsidRDefault="00331E79" w:rsidP="00083171">
      <w:pPr>
        <w:pStyle w:val="Body"/>
        <w:rPr>
          <w:rFonts w:ascii="VIC" w:hAnsi="VIC"/>
          <w:color w:val="FFFFFF" w:themeColor="background1"/>
          <w:lang w:val="en-AU"/>
        </w:rPr>
        <w:sectPr w:rsidR="00331E79" w:rsidRPr="000C1FA2" w:rsidSect="000C4346">
          <w:type w:val="continuous"/>
          <w:pgSz w:w="11910" w:h="16840"/>
          <w:pgMar w:top="851" w:right="680" w:bottom="1276" w:left="680" w:header="0" w:footer="838" w:gutter="0"/>
          <w:cols w:space="720"/>
          <w:formProt w:val="0"/>
          <w:docGrid w:linePitch="245"/>
        </w:sectPr>
      </w:pPr>
    </w:p>
    <w:p w14:paraId="2B3A13D3" w14:textId="77777777" w:rsidR="00C75AD2" w:rsidRPr="00FE0489" w:rsidRDefault="00C75AD2" w:rsidP="00C75AD2">
      <w:pPr>
        <w:pStyle w:val="Heading1"/>
      </w:pPr>
      <w:bookmarkStart w:id="42" w:name="_Toc134448590"/>
      <w:bookmarkStart w:id="43" w:name="_Toc161920536"/>
      <w:bookmarkEnd w:id="42"/>
      <w:permStart w:id="1033769809" w:edGrp="everyone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6E173E68" wp14:editId="0CC21F8C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72400" cy="442595"/>
                <wp:effectExtent l="0" t="0" r="0" b="14605"/>
                <wp:wrapNone/>
                <wp:docPr id="23" name="Text Box 23" descr="{&quot;HashCode&quot;:352122633,&quot;Height&quot;:9999999.0,&quot;Width&quot;:9999999.0,&quot;Placement&quot;:&quot;Header&quot;,&quot;Index&quot;:&quot;Primary&quot;,&quot;Section&quot;:6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07178B4" w14:textId="77777777" w:rsidR="00C75AD2" w:rsidRPr="00AD7E8A" w:rsidRDefault="00C75AD2" w:rsidP="00C75AD2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4"/>
                              </w:rPr>
                            </w:pPr>
                            <w:permStart w:id="749286354" w:edGrp="everyone"/>
                            <w:r w:rsidRPr="00AD7E8A">
                              <w:rPr>
                                <w:rFonts w:cs="Arial"/>
                                <w:color w:val="000000"/>
                                <w:sz w:val="24"/>
                              </w:rPr>
                              <w:t>OFFICIAL</w:t>
                            </w:r>
                            <w:permEnd w:id="749286354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3E68" id="Text Box 23" o:spid="_x0000_s1029" type="#_x0000_t202" alt="{&quot;HashCode&quot;:352122633,&quot;Height&quot;:9999999.0,&quot;Width&quot;:9999999.0,&quot;Placement&quot;:&quot;Header&quot;,&quot;Index&quot;:&quot;Primary&quot;,&quot;Section&quot;:6,&quot;Top&quot;:0.0,&quot;Left&quot;:0.0}" style="position:absolute;left:0;text-align:left;margin-left:0;margin-top:0;width:612pt;height:34.85pt;z-index:251658251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BvPFrfGQIAAC0EAAAOAAAAAAAAAAAAAAAAAC4CAABkcnMvZTJvRG9jLnhtbFBLAQItABQABgAI&#10;AAAAIQBVt/s12wAAAAUBAAAPAAAAAAAAAAAAAAAAAHMEAABkcnMvZG93bnJldi54bWxQSwUGAAAA&#10;AAQABADzAAAAewUAAAAA&#10;" o:allowincell="f" filled="f" stroked="f" strokeweight=".5pt">
                <v:textbox inset=",0,,0">
                  <w:txbxContent>
                    <w:p w14:paraId="007178B4" w14:textId="77777777" w:rsidR="00C75AD2" w:rsidRPr="00AD7E8A" w:rsidRDefault="00C75AD2" w:rsidP="00C75AD2">
                      <w:pPr>
                        <w:jc w:val="center"/>
                        <w:rPr>
                          <w:rFonts w:cs="Arial"/>
                          <w:color w:val="000000"/>
                          <w:sz w:val="24"/>
                        </w:rPr>
                      </w:pPr>
                      <w:permStart w:id="749286354" w:edGrp="everyone"/>
                      <w:r w:rsidRPr="00AD7E8A">
                        <w:rPr>
                          <w:rFonts w:cs="Arial"/>
                          <w:color w:val="000000"/>
                          <w:sz w:val="24"/>
                        </w:rPr>
                        <w:t>OFFICIAL</w:t>
                      </w:r>
                      <w:permEnd w:id="749286354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0" allowOverlap="1" wp14:anchorId="0E40EE31" wp14:editId="6BFE8758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72400" cy="442595"/>
                <wp:effectExtent l="0" t="0" r="0" b="14605"/>
                <wp:wrapNone/>
                <wp:docPr id="19" name="Text Box 19" descr="{&quot;HashCode&quot;:352122633,&quot;Height&quot;:9999999.0,&quot;Width&quot;:9999999.0,&quot;Placement&quot;:&quot;Header&quot;,&quot;Index&quot;:&quot;Primary&quot;,&quot;Section&quot;:6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2954CE9" w14:textId="77777777" w:rsidR="00C75AD2" w:rsidRPr="0076647E" w:rsidRDefault="00C75AD2" w:rsidP="00C75AD2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4"/>
                              </w:rPr>
                            </w:pPr>
                            <w:permStart w:id="919277523" w:edGrp="everyone"/>
                            <w:r w:rsidRPr="0076647E">
                              <w:rPr>
                                <w:rFonts w:cs="Arial"/>
                                <w:color w:val="000000"/>
                                <w:sz w:val="24"/>
                              </w:rPr>
                              <w:t>OFFICIAL</w:t>
                            </w:r>
                            <w:permEnd w:id="919277523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0EE31" id="Text Box 19" o:spid="_x0000_s1030" type="#_x0000_t202" alt="{&quot;HashCode&quot;:352122633,&quot;Height&quot;:9999999.0,&quot;Width&quot;:9999999.0,&quot;Placement&quot;:&quot;Header&quot;,&quot;Index&quot;:&quot;Primary&quot;,&quot;Section&quot;:6,&quot;Top&quot;:0.0,&quot;Left&quot;:0.0}" style="position:absolute;left:0;text-align:left;margin-left:0;margin-top:0;width:612pt;height:34.85pt;z-index:25165825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gYGA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kqnGLYYwfVCddz0DPvLV83OMOG&#10;+fDMHFKNY6N8wxMeUgH2grNFSQ3u19/8MR8ZwCglLUqnpP7ngTlBifpukJvb8XQatZYuaLi33t3g&#10;NQd9D6jKMT4Qy5MZc4MaTOlAv6K6V7Ebhpjh2LOkPLjhch96KeP74GK1SmmoK8vCxmwtj8UjnhHb&#10;l+6VOXsmICB1jzDIixXveOhzeyZWhwCySSRFhHs8z8CjJhPN5/cTRf/2nrKur3z5Gw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I38CBgYAgAALQQAAA4AAAAAAAAAAAAAAAAALgIAAGRycy9lMm9Eb2MueG1sUEsBAi0AFAAGAAgA&#10;AAAhAFW3+zXbAAAABQEAAA8AAAAAAAAAAAAAAAAAcgQAAGRycy9kb3ducmV2LnhtbFBLBQYAAAAA&#10;BAAEAPMAAAB6BQAAAAA=&#10;" o:allowincell="f" filled="f" stroked="f" strokeweight=".5pt">
                <v:textbox inset=",0,,0">
                  <w:txbxContent>
                    <w:p w14:paraId="02954CE9" w14:textId="77777777" w:rsidR="00C75AD2" w:rsidRPr="0076647E" w:rsidRDefault="00C75AD2" w:rsidP="00C75AD2">
                      <w:pPr>
                        <w:jc w:val="center"/>
                        <w:rPr>
                          <w:rFonts w:cs="Arial"/>
                          <w:color w:val="000000"/>
                          <w:sz w:val="24"/>
                        </w:rPr>
                      </w:pPr>
                      <w:permStart w:id="919277523" w:edGrp="everyone"/>
                      <w:r w:rsidRPr="0076647E">
                        <w:rPr>
                          <w:rFonts w:cs="Arial"/>
                          <w:color w:val="000000"/>
                          <w:sz w:val="24"/>
                        </w:rPr>
                        <w:t>OFFICIAL</w:t>
                      </w:r>
                      <w:permEnd w:id="91927752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1E9B27FE" wp14:editId="4159F9D7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72400" cy="442595"/>
                <wp:effectExtent l="0" t="0" r="0" b="14605"/>
                <wp:wrapNone/>
                <wp:docPr id="5" name="Text Box 5" descr="{&quot;HashCode&quot;:352122633,&quot;Height&quot;:9999999.0,&quot;Width&quot;:9999999.0,&quot;Placement&quot;:&quot;Header&quot;,&quot;Index&quot;:&quot;Primary&quot;,&quot;Section&quot;:6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3A8FC09" w14:textId="77777777" w:rsidR="00C75AD2" w:rsidRPr="00207C14" w:rsidRDefault="00C75AD2" w:rsidP="00C75AD2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4"/>
                              </w:rPr>
                            </w:pPr>
                            <w:permStart w:id="1364544145" w:edGrp="everyone"/>
                            <w:r w:rsidRPr="00207C14">
                              <w:rPr>
                                <w:rFonts w:cs="Arial"/>
                                <w:color w:val="000000"/>
                                <w:sz w:val="24"/>
                              </w:rPr>
                              <w:t>OFFICIAL</w:t>
                            </w:r>
                            <w:permEnd w:id="1364544145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B27FE" id="Text Box 5" o:spid="_x0000_s1031" type="#_x0000_t202" alt="{&quot;HashCode&quot;:352122633,&quot;Height&quot;:9999999.0,&quot;Width&quot;:9999999.0,&quot;Placement&quot;:&quot;Header&quot;,&quot;Index&quot;:&quot;Primary&quot;,&quot;Section&quot;:6,&quot;Top&quot;:0.0,&quot;Left&quot;:0.0}" style="position:absolute;left:0;text-align:left;margin-left:0;margin-top:0;width:612pt;height:34.85pt;z-index:251658249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AALs3EYAgAALQQAAA4AAAAAAAAAAAAAAAAALgIAAGRycy9lMm9Eb2MueG1sUEsBAi0AFAAGAAgA&#10;AAAhAFW3+zXbAAAABQEAAA8AAAAAAAAAAAAAAAAAcgQAAGRycy9kb3ducmV2LnhtbFBLBQYAAAAA&#10;BAAEAPMAAAB6BQAAAAA=&#10;" o:allowincell="f" filled="f" stroked="f" strokeweight=".5pt">
                <v:textbox inset=",0,,0">
                  <w:txbxContent>
                    <w:p w14:paraId="03A8FC09" w14:textId="77777777" w:rsidR="00C75AD2" w:rsidRPr="00207C14" w:rsidRDefault="00C75AD2" w:rsidP="00C75AD2">
                      <w:pPr>
                        <w:jc w:val="center"/>
                        <w:rPr>
                          <w:rFonts w:cs="Arial"/>
                          <w:color w:val="000000"/>
                          <w:sz w:val="24"/>
                        </w:rPr>
                      </w:pPr>
                      <w:permStart w:id="1364544145" w:edGrp="everyone"/>
                      <w:r w:rsidRPr="00207C14">
                        <w:rPr>
                          <w:rFonts w:cs="Arial"/>
                          <w:color w:val="000000"/>
                          <w:sz w:val="24"/>
                        </w:rPr>
                        <w:t>OFFICIAL</w:t>
                      </w:r>
                      <w:permEnd w:id="136454414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0489">
        <w:t xml:space="preserve">Attachment A – Assessment Process </w:t>
      </w:r>
      <w:r>
        <w:t>Map</w:t>
      </w:r>
      <w:bookmarkEnd w:id="43"/>
    </w:p>
    <w:p w14:paraId="096BAD75" w14:textId="58CD41E2" w:rsidR="003B51F1" w:rsidRDefault="003B51F1" w:rsidP="00083171">
      <w:pPr>
        <w:pStyle w:val="Body"/>
        <w:rPr>
          <w:ins w:id="44" w:author="Wendy D Brown (DJSIR)" w:date="2024-03-25T11:12:00Z"/>
          <w:rFonts w:ascii="VIC" w:hAnsi="VIC"/>
          <w:lang w:val="en-AU"/>
        </w:rPr>
      </w:pPr>
    </w:p>
    <w:p w14:paraId="273D5DDA" w14:textId="77777777" w:rsidR="000A1644" w:rsidRDefault="000A1644" w:rsidP="00083171">
      <w:pPr>
        <w:pStyle w:val="Body"/>
        <w:rPr>
          <w:ins w:id="45" w:author="Wendy D Brown (DJSIR)" w:date="2024-03-25T11:12:00Z"/>
          <w:rFonts w:ascii="VIC" w:hAnsi="VIC"/>
          <w:lang w:val="en-AU"/>
        </w:rPr>
      </w:pPr>
    </w:p>
    <w:p w14:paraId="6789ADB7" w14:textId="3E644FEA" w:rsidR="000A1644" w:rsidRPr="000C1FA2" w:rsidRDefault="00385072" w:rsidP="00083171">
      <w:pPr>
        <w:pStyle w:val="Body"/>
        <w:rPr>
          <w:rFonts w:ascii="VIC" w:hAnsi="VIC"/>
          <w:lang w:val="en-AU"/>
        </w:rPr>
      </w:pPr>
      <w:ins w:id="46" w:author="Wendy D Brown (DJSIR)" w:date="2024-03-25T11:12:00Z"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4395" behindDoc="0" locked="0" layoutInCell="1" allowOverlap="1" wp14:anchorId="4D69A692" wp14:editId="461B6AEE">
                  <wp:simplePos x="0" y="0"/>
                  <wp:positionH relativeFrom="column">
                    <wp:posOffset>7669530</wp:posOffset>
                  </wp:positionH>
                  <wp:positionV relativeFrom="paragraph">
                    <wp:posOffset>273050</wp:posOffset>
                  </wp:positionV>
                  <wp:extent cx="1791201" cy="449179"/>
                  <wp:effectExtent l="0" t="0" r="19050" b="27305"/>
                  <wp:wrapNone/>
                  <wp:docPr id="49" name="Rectangle: Rounded Corners 9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449179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13B9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124B30" w14:textId="77777777" w:rsid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Monitor</w:t>
                              </w:r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4D69A692" id="Rectangle: Rounded Corners 9" o:spid="_x0000_s1032" style="position:absolute;margin-left:603.9pt;margin-top:21.5pt;width:141.05pt;height:35.35pt;z-index:2516643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" fillcolor="#7030a0" strokecolor="#13b9b1" strokeweight="2pt">
                  <v:textbox>
                    <w:txbxContent>
                      <w:p w14:paraId="46124B30" w14:textId="77777777" w:rsid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Monitor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3371" behindDoc="0" locked="0" layoutInCell="1" allowOverlap="1" wp14:anchorId="6C21655B" wp14:editId="0E6EBF2B">
                  <wp:simplePos x="0" y="0"/>
                  <wp:positionH relativeFrom="column">
                    <wp:posOffset>5752465</wp:posOffset>
                  </wp:positionH>
                  <wp:positionV relativeFrom="paragraph">
                    <wp:posOffset>273050</wp:posOffset>
                  </wp:positionV>
                  <wp:extent cx="1791201" cy="449179"/>
                  <wp:effectExtent l="0" t="0" r="19050" b="27305"/>
                  <wp:wrapNone/>
                  <wp:docPr id="48" name="Rectangle: Rounded Corners 7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449179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13B9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13A7A0" w14:textId="77777777" w:rsid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Contract</w:t>
                              </w:r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6C21655B" id="_x0000_s1033" style="position:absolute;margin-left:452.95pt;margin-top:21.5pt;width:141.05pt;height:35.35pt;z-index:2516633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" fillcolor="#7030a0" strokecolor="#13b9b1" strokeweight="2pt">
                  <v:textbox>
                    <w:txbxContent>
                      <w:p w14:paraId="0D13A7A0" w14:textId="77777777" w:rsid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Contract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2347" behindDoc="0" locked="0" layoutInCell="1" allowOverlap="1" wp14:anchorId="74F04928" wp14:editId="25BE295A">
                  <wp:simplePos x="0" y="0"/>
                  <wp:positionH relativeFrom="column">
                    <wp:posOffset>3834765</wp:posOffset>
                  </wp:positionH>
                  <wp:positionV relativeFrom="paragraph">
                    <wp:posOffset>263525</wp:posOffset>
                  </wp:positionV>
                  <wp:extent cx="1791201" cy="449179"/>
                  <wp:effectExtent l="0" t="0" r="19050" b="27305"/>
                  <wp:wrapNone/>
                  <wp:docPr id="47" name="Rectangle: Rounded Corners 6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449179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13B9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78B710" w14:textId="77777777" w:rsid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Approval</w:t>
                              </w:r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74F04928" id="Rectangle: Rounded Corners 6" o:spid="_x0000_s1034" style="position:absolute;margin-left:301.95pt;margin-top:20.75pt;width:141.05pt;height:35.35pt;z-index:2516623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" fillcolor="#7030a0" strokecolor="#13b9b1" strokeweight="2pt">
                  <v:textbox>
                    <w:txbxContent>
                      <w:p w14:paraId="1778B710" w14:textId="77777777" w:rsid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Approval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1323" behindDoc="0" locked="0" layoutInCell="1" allowOverlap="1" wp14:anchorId="5F52D3D1" wp14:editId="0FE72B6F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263525</wp:posOffset>
                  </wp:positionV>
                  <wp:extent cx="1791201" cy="449179"/>
                  <wp:effectExtent l="0" t="0" r="19050" b="27305"/>
                  <wp:wrapNone/>
                  <wp:docPr id="46" name="Rectangle: Rounded Corners 5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449179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13B9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8C7531" w14:textId="77777777" w:rsid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5F52D3D1" id="Rectangle: Rounded Corners 5" o:spid="_x0000_s1035" style="position:absolute;margin-left:150.95pt;margin-top:20.75pt;width:141.05pt;height:35.35pt;z-index:251661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" fillcolor="#7030a0" strokecolor="#13b9b1" strokeweight="2pt">
                  <v:textbox>
                    <w:txbxContent>
                      <w:p w14:paraId="308C7531" w14:textId="77777777" w:rsid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Assessment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0299" behindDoc="0" locked="0" layoutInCell="1" allowOverlap="1" wp14:anchorId="431D0EC6" wp14:editId="53CDB0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263525</wp:posOffset>
                  </wp:positionV>
                  <wp:extent cx="1791201" cy="449179"/>
                  <wp:effectExtent l="0" t="0" r="19050" b="27305"/>
                  <wp:wrapNone/>
                  <wp:docPr id="45" name="Rectangle: Rounded Corners 4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449179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13B9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DC7BF7" w14:textId="77777777" w:rsid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431D0EC6" id="Rectangle: Rounded Corners 4" o:spid="_x0000_s1036" style="position:absolute;margin-left:0;margin-top:20.75pt;width:141.05pt;height:35.35pt;z-index:251660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" fillcolor="#7030a0" strokecolor="#13b9b1" strokeweight="2pt">
                  <v:textbox>
                    <w:txbxContent>
                      <w:p w14:paraId="07DC7BF7" w14:textId="77777777" w:rsid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Application</w:t>
                        </w:r>
                      </w:p>
                    </w:txbxContent>
                  </v:textbox>
                </v:roundrect>
              </w:pict>
            </mc:Fallback>
          </mc:AlternateContent>
        </w:r>
      </w:ins>
    </w:p>
    <w:permEnd w:id="1033769809"/>
    <w:p w14:paraId="559D4A23" w14:textId="2FA09441" w:rsidR="003B51F1" w:rsidRDefault="000A1644" w:rsidP="00083171">
      <w:pPr>
        <w:pStyle w:val="Body"/>
        <w:rPr>
          <w:ins w:id="47" w:author="Wendy D Brown (DJSIR)" w:date="2024-03-25T11:12:00Z"/>
          <w:rFonts w:ascii="VIC" w:hAnsi="VIC"/>
          <w:lang w:val="en-AU"/>
        </w:rPr>
      </w:pPr>
      <w:ins w:id="48" w:author="Wendy D Brown (DJSIR)" w:date="2024-03-25T11:12:00Z"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5419" behindDoc="0" locked="0" layoutInCell="1" allowOverlap="1" wp14:anchorId="41620078" wp14:editId="7D1C00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525145</wp:posOffset>
                  </wp:positionV>
                  <wp:extent cx="1791201" cy="2927683"/>
                  <wp:effectExtent l="0" t="0" r="19050" b="25400"/>
                  <wp:wrapNone/>
                  <wp:docPr id="12" name="Rectangle: Rounded Corners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6E6D4F-657B-92AC-ED42-3FAD0076AD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2927683"/>
                          </a:xfrm>
                          <a:prstGeom prst="roundRect">
                            <a:avLst/>
                          </a:prstGeom>
                          <a:solidFill>
                            <a:srgbClr val="13B9B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DB54C4" w14:textId="1A73010D" w:rsidR="000A1644" w:rsidRP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Proposals for one-off competitive grant </w:t>
                              </w: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submitted</w:t>
                              </w: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 via email, saved in </w:t>
                              </w: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SharePoint</w:t>
                              </w: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 and TRIM</w:t>
                              </w:r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41620078" id="Rectangle: Rounded Corners 11" o:spid="_x0000_s1037" style="position:absolute;margin-left:0;margin-top:41.35pt;width:141.05pt;height:230.55pt;z-index:2516654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" fillcolor="#13b9b1" strokecolor="#7030a0" strokeweight="2pt">
                  <v:textbox>
                    <w:txbxContent>
                      <w:p w14:paraId="46DB54C4" w14:textId="1A73010D" w:rsidR="000A1644" w:rsidRP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Proposals for one-off competitive grant </w:t>
                        </w: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submitted</w:t>
                        </w: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 via email, saved in </w:t>
                        </w: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SharePoint</w:t>
                        </w: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 and TRIM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6443" behindDoc="0" locked="0" layoutInCell="1" allowOverlap="1" wp14:anchorId="38653A8F" wp14:editId="5D51B4B3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2005330</wp:posOffset>
                  </wp:positionV>
                  <wp:extent cx="1791201" cy="1447800"/>
                  <wp:effectExtent l="0" t="0" r="19050" b="19050"/>
                  <wp:wrapNone/>
                  <wp:docPr id="14" name="Rectangle: Rounded Corners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5ED5EC-8AC7-550C-3E32-3B74B3318F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1447800"/>
                          </a:xfrm>
                          <a:prstGeom prst="roundRect">
                            <a:avLst/>
                          </a:prstGeom>
                          <a:solidFill>
                            <a:srgbClr val="13B9B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4FC55B" w14:textId="77777777" w:rsidR="000A1644" w:rsidRP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Panel Assessment including scoring against Assessment Criteria</w:t>
                              </w:r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38653A8F" id="Rectangle: Rounded Corners 13" o:spid="_x0000_s1038" style="position:absolute;margin-left:150.95pt;margin-top:157.9pt;width:141.05pt;height:114pt;z-index:2516664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" fillcolor="#13b9b1" strokecolor="#7030a0" strokeweight="2pt">
                  <v:textbox>
                    <w:txbxContent>
                      <w:p w14:paraId="674FC55B" w14:textId="77777777" w:rsidR="000A1644" w:rsidRP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Panel Assessment including scoring against Assessment Criteria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7467" behindDoc="0" locked="0" layoutInCell="1" allowOverlap="1" wp14:anchorId="5433A60C" wp14:editId="5C760A73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513080</wp:posOffset>
                  </wp:positionV>
                  <wp:extent cx="1791201" cy="1387641"/>
                  <wp:effectExtent l="0" t="0" r="19050" b="22225"/>
                  <wp:wrapNone/>
                  <wp:docPr id="50" name="Rectangle: Rounded Corners 14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1387641"/>
                          </a:xfrm>
                          <a:prstGeom prst="roundRect">
                            <a:avLst/>
                          </a:prstGeom>
                          <a:solidFill>
                            <a:srgbClr val="13B9B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53324F" w14:textId="77777777" w:rsidR="000A1644" w:rsidRP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Eligibility Assessment including Due Diligence review (internal)</w:t>
                              </w:r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5433A60C" id="Rectangle: Rounded Corners 14" o:spid="_x0000_s1039" style="position:absolute;margin-left:150.95pt;margin-top:40.4pt;width:141.05pt;height:109.25pt;z-index:251667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" fillcolor="#13b9b1" strokecolor="#7030a0" strokeweight="2pt">
                  <v:textbox>
                    <w:txbxContent>
                      <w:p w14:paraId="7A53324F" w14:textId="77777777" w:rsidR="000A1644" w:rsidRP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Eligibility Assessment including Due Diligence review (internal)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8491" behindDoc="0" locked="0" layoutInCell="1" allowOverlap="1" wp14:anchorId="377BD3CA" wp14:editId="2478C972">
                  <wp:simplePos x="0" y="0"/>
                  <wp:positionH relativeFrom="column">
                    <wp:posOffset>3834765</wp:posOffset>
                  </wp:positionH>
                  <wp:positionV relativeFrom="paragraph">
                    <wp:posOffset>533400</wp:posOffset>
                  </wp:positionV>
                  <wp:extent cx="1791201" cy="2927683"/>
                  <wp:effectExtent l="0" t="0" r="19050" b="25400"/>
                  <wp:wrapNone/>
                  <wp:docPr id="51" name="Rectangle: Rounded Corners 16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2927683"/>
                          </a:xfrm>
                          <a:prstGeom prst="roundRect">
                            <a:avLst/>
                          </a:prstGeom>
                          <a:solidFill>
                            <a:srgbClr val="13B9B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BE035F" w14:textId="4EE09901" w:rsidR="000A1644" w:rsidRPr="000A1644" w:rsidRDefault="000A1644" w:rsidP="000A1644">
                              <w:pPr>
                                <w:jc w:val="center"/>
                                <w:rPr>
                                  <w:rFonts w:ascii="Calibri" w:eastAsia="Calibri" w:hAnsi="Calibr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A1644">
                                <w:rPr>
                                  <w:rFonts w:ascii="Calibri" w:eastAsia="Calibri" w:hAnsi="Calibr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Minister for Creative </w:t>
                              </w:r>
                              <w:r w:rsidR="00F8368A">
                                <w:rPr>
                                  <w:rFonts w:ascii="Calibri" w:eastAsia="Calibri" w:hAnsi="Calibr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Industries </w:t>
                              </w:r>
                              <w:r w:rsidRPr="000A1644">
                                <w:rPr>
                                  <w:rFonts w:ascii="Calibri" w:eastAsia="Calibri" w:hAnsi="Calibr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endorses </w:t>
                              </w:r>
                              <w:proofErr w:type="gramStart"/>
                              <w:r w:rsidRPr="000A1644">
                                <w:rPr>
                                  <w:rFonts w:ascii="Calibri" w:eastAsia="Calibri" w:hAnsi="Calibr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process</w:t>
                              </w:r>
                              <w:proofErr w:type="gramEnd"/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377BD3CA" id="Rectangle: Rounded Corners 16" o:spid="_x0000_s1040" style="position:absolute;margin-left:301.95pt;margin-top:42pt;width:141.05pt;height:230.55pt;z-index:2516684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" fillcolor="#13b9b1" strokecolor="#7030a0" strokeweight="2pt">
                  <v:textbox>
                    <w:txbxContent>
                      <w:p w14:paraId="64BE035F" w14:textId="4EE09901" w:rsidR="000A1644" w:rsidRPr="000A1644" w:rsidRDefault="000A1644" w:rsidP="000A1644">
                        <w:pPr>
                          <w:jc w:val="center"/>
                          <w:rPr>
                            <w:rFonts w:ascii="Calibri" w:eastAsia="Calibri" w:hAnsi="Calibr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0A1644">
                          <w:rPr>
                            <w:rFonts w:ascii="Calibri" w:eastAsia="Calibri" w:hAnsi="Calibr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Minister for Creative </w:t>
                        </w:r>
                        <w:r w:rsidR="00F8368A">
                          <w:rPr>
                            <w:rFonts w:ascii="Calibri" w:eastAsia="Calibri" w:hAnsi="Calibr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Industries </w:t>
                        </w:r>
                        <w:r w:rsidRPr="000A1644">
                          <w:rPr>
                            <w:rFonts w:ascii="Calibri" w:eastAsia="Calibri" w:hAnsi="Calibr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endorses </w:t>
                        </w:r>
                        <w:proofErr w:type="gramStart"/>
                        <w:r w:rsidRPr="000A1644">
                          <w:rPr>
                            <w:rFonts w:ascii="Calibri" w:eastAsia="Calibri" w:hAnsi="Calibr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process</w:t>
                        </w:r>
                        <w:proofErr w:type="gramEnd"/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69515" behindDoc="0" locked="0" layoutInCell="1" allowOverlap="1" wp14:anchorId="48D4E4D1" wp14:editId="2A5B0DEE">
                  <wp:simplePos x="0" y="0"/>
                  <wp:positionH relativeFrom="column">
                    <wp:posOffset>5752465</wp:posOffset>
                  </wp:positionH>
                  <wp:positionV relativeFrom="paragraph">
                    <wp:posOffset>533400</wp:posOffset>
                  </wp:positionV>
                  <wp:extent cx="1791201" cy="2927683"/>
                  <wp:effectExtent l="0" t="0" r="19050" b="25400"/>
                  <wp:wrapNone/>
                  <wp:docPr id="52" name="Rectangle: Rounded Corners 17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2927683"/>
                          </a:xfrm>
                          <a:prstGeom prst="roundRect">
                            <a:avLst/>
                          </a:prstGeom>
                          <a:solidFill>
                            <a:srgbClr val="13B9B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944B52" w14:textId="6C1CC40F" w:rsidR="000A1644" w:rsidRP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VicScreen</w:t>
                              </w:r>
                              <w:proofErr w:type="spellEnd"/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 delegated authority to </w:t>
                              </w:r>
                              <w:r w:rsidR="00C61EF7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ontract with successful </w:t>
                              </w:r>
                              <w:proofErr w:type="gramStart"/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party</w:t>
                              </w:r>
                              <w:proofErr w:type="gramEnd"/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48D4E4D1" id="Rectangle: Rounded Corners 17" o:spid="_x0000_s1041" style="position:absolute;margin-left:452.95pt;margin-top:42pt;width:141.05pt;height:230.55pt;z-index:2516695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" fillcolor="#13b9b1" strokecolor="#7030a0" strokeweight="2pt">
                  <v:textbox>
                    <w:txbxContent>
                      <w:p w14:paraId="68944B52" w14:textId="6C1CC40F" w:rsidR="000A1644" w:rsidRP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proofErr w:type="spellStart"/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VicScreen</w:t>
                        </w:r>
                        <w:proofErr w:type="spellEnd"/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 delegated authority to </w:t>
                        </w:r>
                        <w:r w:rsidR="00C61EF7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C</w:t>
                        </w: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ontract with successful </w:t>
                        </w:r>
                        <w:proofErr w:type="gramStart"/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party</w:t>
                        </w:r>
                        <w:proofErr w:type="gramEnd"/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70539" behindDoc="0" locked="0" layoutInCell="1" allowOverlap="1" wp14:anchorId="02321B70" wp14:editId="57533F19">
                  <wp:simplePos x="0" y="0"/>
                  <wp:positionH relativeFrom="column">
                    <wp:posOffset>7667625</wp:posOffset>
                  </wp:positionH>
                  <wp:positionV relativeFrom="paragraph">
                    <wp:posOffset>1997075</wp:posOffset>
                  </wp:positionV>
                  <wp:extent cx="1791201" cy="1463842"/>
                  <wp:effectExtent l="0" t="0" r="19050" b="22225"/>
                  <wp:wrapNone/>
                  <wp:docPr id="53" name="Rectangle: Rounded Corners 18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1463842"/>
                          </a:xfrm>
                          <a:prstGeom prst="roundRect">
                            <a:avLst/>
                          </a:prstGeom>
                          <a:solidFill>
                            <a:srgbClr val="13B9B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1A73A4" w14:textId="77777777" w:rsidR="000A1644" w:rsidRP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Grant obligations met on completion and acceptance of </w:t>
                              </w:r>
                              <w:proofErr w:type="gramStart"/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acquittal</w:t>
                              </w:r>
                              <w:proofErr w:type="gramEnd"/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02321B70" id="Rectangle: Rounded Corners 18" o:spid="_x0000_s1042" style="position:absolute;margin-left:603.75pt;margin-top:157.25pt;width:141.05pt;height:115.25pt;z-index:2516705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" fillcolor="#13b9b1" strokecolor="#7030a0" strokeweight="2pt">
                  <v:textbox>
                    <w:txbxContent>
                      <w:p w14:paraId="1C1A73A4" w14:textId="77777777" w:rsidR="000A1644" w:rsidRP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Grant obligations met on completion and acceptance of </w:t>
                        </w:r>
                        <w:proofErr w:type="gramStart"/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acquittal</w:t>
                        </w:r>
                        <w:proofErr w:type="gramEnd"/>
                      </w:p>
                    </w:txbxContent>
                  </v:textbox>
                </v:roundrect>
              </w:pict>
            </mc:Fallback>
          </mc:AlternateContent>
        </w:r>
        <w:r w:rsidRPr="000A1644">
          <w:rPr>
            <w:rFonts w:ascii="VIC" w:hAnsi="VIC"/>
          </w:rPr>
          <mc:AlternateContent>
            <mc:Choice Requires="wps">
              <w:drawing>
                <wp:anchor distT="0" distB="0" distL="114300" distR="114300" simplePos="0" relativeHeight="251671563" behindDoc="0" locked="0" layoutInCell="1" allowOverlap="1" wp14:anchorId="2FA890C1" wp14:editId="70C61174">
                  <wp:simplePos x="0" y="0"/>
                  <wp:positionH relativeFrom="column">
                    <wp:posOffset>7667625</wp:posOffset>
                  </wp:positionH>
                  <wp:positionV relativeFrom="paragraph">
                    <wp:posOffset>528955</wp:posOffset>
                  </wp:positionV>
                  <wp:extent cx="1791201" cy="1371600"/>
                  <wp:effectExtent l="0" t="0" r="19050" b="19050"/>
                  <wp:wrapNone/>
                  <wp:docPr id="54" name="Rectangle: Rounded Corners 19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91201" cy="1371600"/>
                          </a:xfrm>
                          <a:prstGeom prst="roundRect">
                            <a:avLst/>
                          </a:prstGeom>
                          <a:solidFill>
                            <a:srgbClr val="13B9B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D30ECE" w14:textId="77777777" w:rsidR="000A1644" w:rsidRPr="000A1644" w:rsidRDefault="000A1644" w:rsidP="000A1644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 xml:space="preserve">Grant payments made according to agreed contractual </w:t>
                              </w:r>
                              <w:proofErr w:type="gramStart"/>
                              <w:r w:rsidRPr="000A1644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milestones</w:t>
                              </w:r>
                              <w:proofErr w:type="gramEnd"/>
                            </w:p>
                          </w:txbxContent>
                        </wps:txbx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roundrect w14:anchorId="2FA890C1" id="Rectangle: Rounded Corners 19" o:spid="_x0000_s1043" style="position:absolute;margin-left:603.75pt;margin-top:41.65pt;width:141.05pt;height:108pt;z-index:2516715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" fillcolor="#13b9b1" strokecolor="#7030a0" strokeweight="2pt">
                  <v:textbox>
                    <w:txbxContent>
                      <w:p w14:paraId="3DD30ECE" w14:textId="77777777" w:rsidR="000A1644" w:rsidRPr="000A1644" w:rsidRDefault="000A1644" w:rsidP="000A1644">
                        <w:pPr>
                          <w:jc w:val="center"/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 xml:space="preserve">Grant payments made according to agreed contractual </w:t>
                        </w:r>
                        <w:proofErr w:type="gramStart"/>
                        <w:r w:rsidRPr="000A1644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milestones</w:t>
                        </w:r>
                        <w:proofErr w:type="gramEnd"/>
                      </w:p>
                    </w:txbxContent>
                  </v:textbox>
                </v:roundrect>
              </w:pict>
            </mc:Fallback>
          </mc:AlternateContent>
        </w:r>
      </w:ins>
    </w:p>
    <w:p w14:paraId="318350B6" w14:textId="143ED542" w:rsidR="000A1644" w:rsidRDefault="000A1644" w:rsidP="00083171">
      <w:pPr>
        <w:pStyle w:val="Body"/>
        <w:rPr>
          <w:ins w:id="49" w:author="Wendy D Brown (DJSIR)" w:date="2024-03-25T11:12:00Z"/>
          <w:rFonts w:ascii="VIC" w:hAnsi="VIC"/>
          <w:lang w:val="en-AU"/>
        </w:rPr>
      </w:pPr>
    </w:p>
    <w:p w14:paraId="26F3B0B5" w14:textId="77777777" w:rsidR="000A1644" w:rsidRDefault="000A1644" w:rsidP="00083171">
      <w:pPr>
        <w:pStyle w:val="Body"/>
        <w:rPr>
          <w:ins w:id="50" w:author="Wendy D Brown (DJSIR)" w:date="2024-03-25T11:12:00Z"/>
          <w:rFonts w:ascii="VIC" w:hAnsi="VIC"/>
          <w:lang w:val="en-AU"/>
        </w:rPr>
      </w:pPr>
    </w:p>
    <w:p w14:paraId="64105F4E" w14:textId="77777777" w:rsidR="000A1644" w:rsidRDefault="000A1644" w:rsidP="00083171">
      <w:pPr>
        <w:pStyle w:val="Body"/>
        <w:rPr>
          <w:ins w:id="51" w:author="Wendy D Brown (DJSIR)" w:date="2024-03-25T11:12:00Z"/>
          <w:rFonts w:ascii="VIC" w:hAnsi="VIC"/>
          <w:lang w:val="en-AU"/>
        </w:rPr>
      </w:pPr>
    </w:p>
    <w:p w14:paraId="53A008F2" w14:textId="6280FCB6" w:rsidR="000A1644" w:rsidRPr="000C1FA2" w:rsidRDefault="000A1644" w:rsidP="00083171">
      <w:pPr>
        <w:pStyle w:val="Body"/>
        <w:rPr>
          <w:rFonts w:ascii="VIC" w:hAnsi="VIC"/>
          <w:lang w:val="en-AU"/>
        </w:rPr>
        <w:sectPr w:rsidR="000A1644" w:rsidRPr="000C1FA2" w:rsidSect="003B51F1">
          <w:headerReference w:type="default" r:id="rId36"/>
          <w:pgSz w:w="16840" w:h="11910" w:orient="landscape"/>
          <w:pgMar w:top="680" w:right="1134" w:bottom="680" w:left="1276" w:header="709" w:footer="622" w:gutter="0"/>
          <w:cols w:space="720"/>
          <w:formProt w:val="0"/>
          <w:docGrid w:linePitch="245"/>
        </w:sectPr>
      </w:pPr>
    </w:p>
    <w:p w14:paraId="4907FCCB" w14:textId="77777777" w:rsidR="00C75AD2" w:rsidRPr="00C75AD2" w:rsidRDefault="00C75AD2" w:rsidP="00C75AD2">
      <w:pPr>
        <w:pStyle w:val="Heading1"/>
      </w:pPr>
      <w:bookmarkStart w:id="52" w:name="_Attachment_B_–_1"/>
      <w:bookmarkStart w:id="53" w:name="_Toc161920537"/>
      <w:bookmarkEnd w:id="52"/>
      <w:r w:rsidRPr="00C75AD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0" allowOverlap="1" wp14:anchorId="5279C658" wp14:editId="24BB0C9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72400" cy="442595"/>
                <wp:effectExtent l="0" t="0" r="0" b="14605"/>
                <wp:wrapNone/>
                <wp:docPr id="25" name="Text Box 25" descr="{&quot;HashCode&quot;:352122633,&quot;Height&quot;:9999999.0,&quot;Width&quot;:9999999.0,&quot;Placement&quot;:&quot;Header&quot;,&quot;Index&quot;:&quot;Primary&quot;,&quot;Section&quot;:7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F71E48A" w14:textId="77777777" w:rsidR="00C75AD2" w:rsidRPr="00786581" w:rsidRDefault="00C75AD2" w:rsidP="00C75AD2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4"/>
                              </w:rPr>
                            </w:pPr>
                            <w:r w:rsidRPr="00786581">
                              <w:rPr>
                                <w:rFonts w:cs="Arial"/>
                                <w:color w:val="000000"/>
                                <w:sz w:val="24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9C658" id="Text Box 25" o:spid="_x0000_s1044" type="#_x0000_t202" alt="{&quot;HashCode&quot;:352122633,&quot;Height&quot;:9999999.0,&quot;Width&quot;:9999999.0,&quot;Placement&quot;:&quot;Header&quot;,&quot;Index&quot;:&quot;Primary&quot;,&quot;Section&quot;:7,&quot;Top&quot;:0.0,&quot;Left&quot;:0.0}" style="position:absolute;left:0;text-align:left;margin-left:0;margin-top:0;width:612pt;height:34.85pt;z-index:25165824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" o:allowincell="f" filled="f" stroked="f" strokeweight=".5pt">
                <v:textbox inset=",0,,0">
                  <w:txbxContent>
                    <w:p w14:paraId="4F71E48A" w14:textId="77777777" w:rsidR="00C75AD2" w:rsidRPr="00786581" w:rsidRDefault="00C75AD2" w:rsidP="00C75AD2">
                      <w:pPr>
                        <w:jc w:val="center"/>
                        <w:rPr>
                          <w:rFonts w:cs="Arial"/>
                          <w:color w:val="000000"/>
                          <w:sz w:val="24"/>
                        </w:rPr>
                      </w:pPr>
                      <w:r w:rsidRPr="00786581">
                        <w:rPr>
                          <w:rFonts w:cs="Arial"/>
                          <w:color w:val="000000"/>
                          <w:sz w:val="24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75AD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36DDCE0C" wp14:editId="7636851D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72400" cy="442595"/>
                <wp:effectExtent l="0" t="0" r="0" b="14605"/>
                <wp:wrapNone/>
                <wp:docPr id="20" name="Text Box 20" descr="{&quot;HashCode&quot;:352122633,&quot;Height&quot;:9999999.0,&quot;Width&quot;:9999999.0,&quot;Placement&quot;:&quot;Header&quot;,&quot;Index&quot;:&quot;Primary&quot;,&quot;Section&quot;:7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03EA73F" w14:textId="77777777" w:rsidR="00C75AD2" w:rsidRPr="0076647E" w:rsidRDefault="00C75AD2" w:rsidP="00C75AD2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4"/>
                              </w:rPr>
                            </w:pPr>
                            <w:r w:rsidRPr="0076647E">
                              <w:rPr>
                                <w:rFonts w:cs="Arial"/>
                                <w:color w:val="000000"/>
                                <w:sz w:val="24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DCE0C" id="Text Box 20" o:spid="_x0000_s1045" type="#_x0000_t202" alt="{&quot;HashCode&quot;:352122633,&quot;Height&quot;:9999999.0,&quot;Width&quot;:9999999.0,&quot;Placement&quot;:&quot;Header&quot;,&quot;Index&quot;:&quot;Primary&quot;,&quot;Section&quot;:7,&quot;Top&quot;:0.0,&quot;Left&quot;:0.0}" style="position:absolute;left:0;text-align:left;margin-left:0;margin-top:0;width:612pt;height:34.85pt;z-index:251658247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BG1JWlGQIAAC4EAAAOAAAAAAAAAAAAAAAAAC4CAABkcnMvZTJvRG9jLnhtbFBLAQItABQABgAI&#10;AAAAIQBVt/s12wAAAAUBAAAPAAAAAAAAAAAAAAAAAHMEAABkcnMvZG93bnJldi54bWxQSwUGAAAA&#10;AAQABADzAAAAewUAAAAA&#10;" o:allowincell="f" filled="f" stroked="f" strokeweight=".5pt">
                <v:textbox inset=",0,,0">
                  <w:txbxContent>
                    <w:p w14:paraId="003EA73F" w14:textId="77777777" w:rsidR="00C75AD2" w:rsidRPr="0076647E" w:rsidRDefault="00C75AD2" w:rsidP="00C75AD2">
                      <w:pPr>
                        <w:jc w:val="center"/>
                        <w:rPr>
                          <w:rFonts w:cs="Arial"/>
                          <w:color w:val="000000"/>
                          <w:sz w:val="24"/>
                        </w:rPr>
                      </w:pPr>
                      <w:r w:rsidRPr="0076647E">
                        <w:rPr>
                          <w:rFonts w:cs="Arial"/>
                          <w:color w:val="000000"/>
                          <w:sz w:val="24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75AD2">
        <w:t>Attachment B – Assessment Panel Structure Guidance</w:t>
      </w:r>
      <w:bookmarkEnd w:id="53"/>
    </w:p>
    <w:p w14:paraId="4D4FF4E2" w14:textId="4A3C4D71" w:rsidR="00945F98" w:rsidRPr="000C1FA2" w:rsidRDefault="008E3A21" w:rsidP="00083171">
      <w:pPr>
        <w:pStyle w:val="Body"/>
        <w:rPr>
          <w:rFonts w:ascii="VIC" w:hAnsi="VIC"/>
          <w:lang w:val="en-AU"/>
        </w:rPr>
      </w:pPr>
      <w:r w:rsidRPr="000C1FA2">
        <w:rPr>
          <w:rFonts w:ascii="VIC" w:hAnsi="VIC"/>
          <w:lang w:val="en-AU"/>
        </w:rPr>
        <w:t>Th</w:t>
      </w:r>
      <w:r w:rsidR="00ED4910" w:rsidRPr="000C1FA2">
        <w:rPr>
          <w:rFonts w:ascii="VIC" w:hAnsi="VIC"/>
          <w:lang w:val="en-AU"/>
        </w:rPr>
        <w:t>is</w:t>
      </w:r>
      <w:r w:rsidRPr="000C1FA2">
        <w:rPr>
          <w:rFonts w:ascii="VIC" w:hAnsi="VIC"/>
          <w:lang w:val="en-AU"/>
        </w:rPr>
        <w:t xml:space="preserve"> table is a guide for </w:t>
      </w:r>
      <w:r w:rsidR="00C06630" w:rsidRPr="000C1FA2">
        <w:rPr>
          <w:rFonts w:ascii="VIC" w:hAnsi="VIC"/>
          <w:lang w:val="en-AU"/>
        </w:rPr>
        <w:t xml:space="preserve">selecting </w:t>
      </w:r>
      <w:r w:rsidR="00534A24" w:rsidRPr="000C1FA2">
        <w:rPr>
          <w:rFonts w:ascii="VIC" w:hAnsi="VIC"/>
          <w:lang w:val="en-AU"/>
        </w:rPr>
        <w:t>a grant</w:t>
      </w:r>
      <w:r w:rsidR="005D7EBA" w:rsidRPr="000C1FA2">
        <w:rPr>
          <w:rFonts w:ascii="VIC" w:hAnsi="VIC"/>
          <w:lang w:val="en-AU"/>
        </w:rPr>
        <w:t>s</w:t>
      </w:r>
      <w:r w:rsidR="00407D73" w:rsidRPr="000C1FA2">
        <w:rPr>
          <w:rFonts w:ascii="VIC" w:hAnsi="VIC"/>
          <w:lang w:val="en-AU"/>
        </w:rPr>
        <w:t xml:space="preserve"> assessment panel</w:t>
      </w:r>
      <w:r w:rsidRPr="000C1FA2">
        <w:rPr>
          <w:rFonts w:ascii="VIC" w:hAnsi="VIC"/>
          <w:lang w:val="en-AU"/>
        </w:rPr>
        <w:t xml:space="preserve">. </w:t>
      </w:r>
      <w:r w:rsidR="0046700F" w:rsidRPr="000C1FA2">
        <w:rPr>
          <w:rFonts w:ascii="VIC" w:hAnsi="VIC"/>
          <w:lang w:val="en-AU"/>
        </w:rPr>
        <w:t>Any d</w:t>
      </w:r>
      <w:r w:rsidRPr="000C1FA2">
        <w:rPr>
          <w:rFonts w:ascii="VIC" w:hAnsi="VIC"/>
          <w:lang w:val="en-AU"/>
        </w:rPr>
        <w:t xml:space="preserve">eparture </w:t>
      </w:r>
      <w:r w:rsidR="00C06630" w:rsidRPr="000C1FA2">
        <w:rPr>
          <w:rFonts w:ascii="VIC" w:hAnsi="VIC"/>
          <w:lang w:val="en-AU"/>
        </w:rPr>
        <w:t xml:space="preserve">from this guidance should be </w:t>
      </w:r>
      <w:r w:rsidR="0046700F" w:rsidRPr="000C1FA2">
        <w:rPr>
          <w:rFonts w:ascii="VIC" w:hAnsi="VIC"/>
          <w:lang w:val="en-AU"/>
        </w:rPr>
        <w:t>approved by the Program’s Director</w:t>
      </w:r>
      <w:r w:rsidRPr="000C1FA2">
        <w:rPr>
          <w:rFonts w:ascii="VIC" w:hAnsi="VIC"/>
          <w:lang w:val="en-AU"/>
        </w:rPr>
        <w:t>.</w:t>
      </w:r>
    </w:p>
    <w:tbl>
      <w:tblPr>
        <w:tblStyle w:val="TableGrid1"/>
        <w:tblpPr w:leftFromText="180" w:rightFromText="180" w:vertAnchor="text" w:horzAnchor="margin" w:tblpY="-15"/>
        <w:tblW w:w="100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2268"/>
        <w:gridCol w:w="1701"/>
        <w:gridCol w:w="1560"/>
      </w:tblGrid>
      <w:tr w:rsidR="008D0294" w:rsidRPr="000C1FA2" w14:paraId="6ABED0A1" w14:textId="77777777" w:rsidTr="008D029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4EA8F1F5" w14:textId="77777777" w:rsidR="008D0294" w:rsidRPr="000C1FA2" w:rsidRDefault="008D0294" w:rsidP="008E3A21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  <w:color w:val="FFFFFF" w:themeColor="background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14:paraId="5333722C" w14:textId="77777777" w:rsidR="008D0294" w:rsidRPr="000C1FA2" w:rsidRDefault="008D0294" w:rsidP="008E3A21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  <w:color w:val="FFFFFF" w:themeColor="background1"/>
              </w:rPr>
            </w:pPr>
          </w:p>
          <w:p w14:paraId="77AFF419" w14:textId="77777777" w:rsidR="008D0294" w:rsidRPr="000C1FA2" w:rsidRDefault="008D0294" w:rsidP="008E3A21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  <w:color w:val="FFFFFF" w:themeColor="background1"/>
              </w:rPr>
            </w:pPr>
            <w:r w:rsidRPr="000C1FA2">
              <w:rPr>
                <w:rFonts w:ascii="VIC" w:hAnsi="VIC"/>
                <w:b/>
                <w:color w:val="FFFFFF" w:themeColor="background1"/>
              </w:rPr>
              <w:t>Grant Type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14:paraId="3434556C" w14:textId="77777777" w:rsidR="008D0294" w:rsidRPr="000C1FA2" w:rsidRDefault="008D0294" w:rsidP="008E3A21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  <w:color w:val="FFFFFF" w:themeColor="background1"/>
              </w:rPr>
            </w:pPr>
            <w:r w:rsidRPr="000C1FA2">
              <w:rPr>
                <w:rFonts w:ascii="VIC" w:hAnsi="VIC"/>
                <w:b/>
                <w:color w:val="FFFFFF" w:themeColor="background1"/>
              </w:rPr>
              <w:t>Eligibility and due diligence Assessment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14:paraId="56BDF144" w14:textId="77777777" w:rsidR="008D0294" w:rsidRPr="000C1FA2" w:rsidRDefault="008D0294" w:rsidP="008E3A21">
            <w:pPr>
              <w:pStyle w:val="TableText"/>
              <w:framePr w:hSpace="0" w:wrap="auto" w:vAnchor="margin" w:hAnchor="text" w:yAlign="inline"/>
              <w:spacing w:before="0"/>
              <w:rPr>
                <w:rFonts w:ascii="VIC" w:hAnsi="VIC"/>
                <w:b/>
                <w:color w:val="FFFFFF" w:themeColor="background1"/>
              </w:rPr>
            </w:pPr>
            <w:r w:rsidRPr="000C1FA2">
              <w:rPr>
                <w:rFonts w:ascii="VIC" w:hAnsi="VIC"/>
                <w:b/>
                <w:color w:val="FFFFFF" w:themeColor="background1"/>
              </w:rPr>
              <w:t xml:space="preserve">(GEMS) Panel criteria Assessment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14:paraId="4FDDA029" w14:textId="77777777" w:rsidR="008D0294" w:rsidRPr="000C1FA2" w:rsidRDefault="008D0294" w:rsidP="008E3A21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  <w:color w:val="FFFFFF" w:themeColor="background1"/>
              </w:rPr>
            </w:pPr>
            <w:r w:rsidRPr="000C1FA2">
              <w:rPr>
                <w:rFonts w:ascii="VIC" w:hAnsi="VIC"/>
                <w:b/>
                <w:color w:val="FFFFFF" w:themeColor="background1"/>
              </w:rPr>
              <w:t>Assessment Oversight Committee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14:paraId="0456124D" w14:textId="77777777" w:rsidR="008D0294" w:rsidRPr="000C1FA2" w:rsidRDefault="008D0294" w:rsidP="008E3A21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  <w:color w:val="FFFFFF" w:themeColor="background1"/>
              </w:rPr>
            </w:pPr>
            <w:r w:rsidRPr="000C1FA2">
              <w:rPr>
                <w:rFonts w:ascii="VIC" w:hAnsi="VIC"/>
                <w:b/>
                <w:color w:val="FFFFFF" w:themeColor="background1"/>
              </w:rPr>
              <w:t xml:space="preserve">Eligibility Oversight </w:t>
            </w:r>
          </w:p>
          <w:p w14:paraId="7508B96F" w14:textId="77777777" w:rsidR="008D0294" w:rsidRPr="000C1FA2" w:rsidRDefault="008D0294" w:rsidP="008E3A21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  <w:color w:val="FFFFFF" w:themeColor="background1"/>
              </w:rPr>
            </w:pPr>
            <w:r w:rsidRPr="000C1FA2">
              <w:rPr>
                <w:rFonts w:ascii="VIC" w:hAnsi="VIC"/>
                <w:b/>
                <w:color w:val="FFFFFF" w:themeColor="background1"/>
              </w:rPr>
              <w:t>Committee</w:t>
            </w:r>
          </w:p>
        </w:tc>
      </w:tr>
      <w:tr w:rsidR="008D0294" w:rsidRPr="000C1FA2" w14:paraId="41A7F920" w14:textId="77777777" w:rsidTr="008D0294">
        <w:sdt>
          <w:sdtPr>
            <w:rPr>
              <w:rFonts w:ascii="VIC" w:hAnsi="VIC"/>
              <w:color w:val="7030A0"/>
              <w:sz w:val="40"/>
              <w:szCs w:val="40"/>
            </w:rPr>
            <w:id w:val="-85326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2495569" w:edGrp="everyone" w:displacedByCustomXml="prev"/>
            <w:tc>
              <w:tcPr>
                <w:tcW w:w="709" w:type="dxa"/>
                <w:tcBorders>
                  <w:top w:val="nil"/>
                </w:tcBorders>
              </w:tcPr>
              <w:p w14:paraId="36B732C0" w14:textId="7BF1EB74" w:rsidR="008D0294" w:rsidRPr="008964BC" w:rsidRDefault="007D7920" w:rsidP="008D0294">
                <w:pPr>
                  <w:pStyle w:val="TableText"/>
                  <w:framePr w:hSpace="0" w:wrap="auto" w:vAnchor="margin" w:hAnchor="text" w:yAlign="inline"/>
                  <w:rPr>
                    <w:rFonts w:ascii="VIC" w:hAnsi="VIC"/>
                    <w:b/>
                    <w:strike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permEnd w:id="1912495569" w:displacedByCustomXml="prev"/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556B3B0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</w:rPr>
            </w:pPr>
            <w:r w:rsidRPr="008D0294">
              <w:rPr>
                <w:rFonts w:ascii="VIC" w:hAnsi="VIC"/>
                <w:b/>
              </w:rPr>
              <w:t xml:space="preserve">Eligibility only grants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5A3842CC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Business area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B678079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CB87F2C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1CF36CF7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If required for eligibility type grants</w:t>
            </w:r>
          </w:p>
        </w:tc>
      </w:tr>
      <w:tr w:rsidR="008D0294" w:rsidRPr="000C1FA2" w14:paraId="1CC524A0" w14:textId="77777777" w:rsidTr="008D0294">
        <w:sdt>
          <w:sdtPr>
            <w:rPr>
              <w:rFonts w:ascii="VIC" w:hAnsi="VIC"/>
              <w:color w:val="7030A0"/>
              <w:sz w:val="40"/>
              <w:szCs w:val="40"/>
            </w:rPr>
            <w:id w:val="-55014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29541012" w:edGrp="everyone" w:displacedByCustomXml="prev"/>
            <w:tc>
              <w:tcPr>
                <w:tcW w:w="709" w:type="dxa"/>
              </w:tcPr>
              <w:p w14:paraId="07AC11BF" w14:textId="26B87864" w:rsidR="008D0294" w:rsidRPr="008964BC" w:rsidRDefault="007D7920" w:rsidP="008D0294">
                <w:pPr>
                  <w:pStyle w:val="TableText"/>
                  <w:framePr w:hSpace="0" w:wrap="auto" w:vAnchor="margin" w:hAnchor="text" w:yAlign="inline"/>
                  <w:rPr>
                    <w:rFonts w:ascii="VIC" w:hAnsi="VIC"/>
                    <w:b/>
                    <w:strike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permEnd w:id="1229541012" w:displacedByCustomXml="prev"/>
        <w:tc>
          <w:tcPr>
            <w:tcW w:w="1985" w:type="dxa"/>
            <w:shd w:val="clear" w:color="auto" w:fill="auto"/>
          </w:tcPr>
          <w:p w14:paraId="640D1FB5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</w:rPr>
            </w:pPr>
            <w:r w:rsidRPr="008D0294">
              <w:rPr>
                <w:rFonts w:ascii="VIC" w:hAnsi="VIC"/>
                <w:b/>
              </w:rPr>
              <w:t xml:space="preserve">Vouchers </w:t>
            </w:r>
          </w:p>
        </w:tc>
        <w:tc>
          <w:tcPr>
            <w:tcW w:w="1842" w:type="dxa"/>
            <w:shd w:val="clear" w:color="auto" w:fill="auto"/>
          </w:tcPr>
          <w:p w14:paraId="66864FD9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Business</w:t>
            </w:r>
            <w:r w:rsidRPr="008D0294">
              <w:rPr>
                <w:rFonts w:ascii="VIC" w:hAnsi="VIC"/>
              </w:rPr>
              <w:br/>
              <w:t>Area</w:t>
            </w:r>
          </w:p>
        </w:tc>
        <w:tc>
          <w:tcPr>
            <w:tcW w:w="2268" w:type="dxa"/>
            <w:shd w:val="clear" w:color="auto" w:fill="auto"/>
          </w:tcPr>
          <w:p w14:paraId="49B223A7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 xml:space="preserve">2-3 dept officers or external experts </w:t>
            </w:r>
            <w:r w:rsidRPr="008D0294">
              <w:rPr>
                <w:rFonts w:ascii="VIC" w:hAnsi="VIC"/>
                <w:color w:val="548DFF"/>
              </w:rPr>
              <w:t>(incl decider assessor if required)</w:t>
            </w:r>
          </w:p>
        </w:tc>
        <w:tc>
          <w:tcPr>
            <w:tcW w:w="1701" w:type="dxa"/>
            <w:shd w:val="clear" w:color="auto" w:fill="auto"/>
          </w:tcPr>
          <w:p w14:paraId="520EA61E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  <w:tc>
          <w:tcPr>
            <w:tcW w:w="1560" w:type="dxa"/>
            <w:shd w:val="clear" w:color="auto" w:fill="auto"/>
          </w:tcPr>
          <w:p w14:paraId="1707AEAF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</w:tr>
      <w:tr w:rsidR="008D0294" w:rsidRPr="000C1FA2" w14:paraId="404931A6" w14:textId="77777777" w:rsidTr="008D0294">
        <w:sdt>
          <w:sdtPr>
            <w:rPr>
              <w:rFonts w:ascii="VIC" w:hAnsi="VIC"/>
              <w:color w:val="7030A0"/>
              <w:sz w:val="40"/>
              <w:szCs w:val="40"/>
            </w:rPr>
            <w:id w:val="46756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03929102" w:edGrp="everyone" w:displacedByCustomXml="prev"/>
            <w:tc>
              <w:tcPr>
                <w:tcW w:w="709" w:type="dxa"/>
              </w:tcPr>
              <w:p w14:paraId="5167F88E" w14:textId="3A9FC564" w:rsidR="008D0294" w:rsidRPr="008964BC" w:rsidRDefault="008D0294" w:rsidP="008D0294">
                <w:pPr>
                  <w:pStyle w:val="TableText"/>
                  <w:framePr w:hSpace="0" w:wrap="auto" w:vAnchor="margin" w:hAnchor="text" w:yAlign="inline"/>
                  <w:rPr>
                    <w:rFonts w:ascii="VIC" w:hAnsi="VIC"/>
                    <w:b/>
                    <w:strike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permEnd w:id="2103929102" w:displacedByCustomXml="prev"/>
        <w:tc>
          <w:tcPr>
            <w:tcW w:w="1985" w:type="dxa"/>
            <w:shd w:val="clear" w:color="auto" w:fill="auto"/>
          </w:tcPr>
          <w:p w14:paraId="521AD8AE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</w:rPr>
            </w:pPr>
            <w:r w:rsidRPr="008D0294">
              <w:rPr>
                <w:rFonts w:ascii="VIC" w:hAnsi="VIC"/>
                <w:b/>
              </w:rPr>
              <w:t>Grants Programs -  under 50k</w:t>
            </w:r>
          </w:p>
        </w:tc>
        <w:tc>
          <w:tcPr>
            <w:tcW w:w="1842" w:type="dxa"/>
            <w:shd w:val="clear" w:color="auto" w:fill="auto"/>
          </w:tcPr>
          <w:p w14:paraId="6AF75AC8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Business Area</w:t>
            </w:r>
          </w:p>
        </w:tc>
        <w:tc>
          <w:tcPr>
            <w:tcW w:w="2268" w:type="dxa"/>
            <w:shd w:val="clear" w:color="auto" w:fill="auto"/>
          </w:tcPr>
          <w:p w14:paraId="2E62A71D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 xml:space="preserve">1-3 dept officers or external experts </w:t>
            </w:r>
            <w:r w:rsidRPr="008D0294">
              <w:rPr>
                <w:rFonts w:ascii="VIC" w:hAnsi="VIC"/>
                <w:color w:val="548DFF"/>
              </w:rPr>
              <w:t xml:space="preserve">(incl decider assessor if required) </w:t>
            </w:r>
          </w:p>
        </w:tc>
        <w:tc>
          <w:tcPr>
            <w:tcW w:w="1701" w:type="dxa"/>
            <w:shd w:val="clear" w:color="auto" w:fill="auto"/>
          </w:tcPr>
          <w:p w14:paraId="19B1D223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  <w:tc>
          <w:tcPr>
            <w:tcW w:w="1560" w:type="dxa"/>
            <w:shd w:val="clear" w:color="auto" w:fill="auto"/>
          </w:tcPr>
          <w:p w14:paraId="55D750F2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</w:tr>
      <w:tr w:rsidR="008D0294" w:rsidRPr="000C1FA2" w14:paraId="79A1581F" w14:textId="77777777" w:rsidTr="008D0294">
        <w:sdt>
          <w:sdtPr>
            <w:rPr>
              <w:rFonts w:ascii="VIC" w:hAnsi="VIC"/>
              <w:color w:val="7030A0"/>
              <w:sz w:val="40"/>
              <w:szCs w:val="40"/>
            </w:rPr>
            <w:id w:val="101974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8120169" w:edGrp="everyone" w:displacedByCustomXml="prev"/>
            <w:tc>
              <w:tcPr>
                <w:tcW w:w="709" w:type="dxa"/>
              </w:tcPr>
              <w:p w14:paraId="54F6F773" w14:textId="58AED5CD" w:rsidR="008D0294" w:rsidRPr="008964BC" w:rsidRDefault="008D0294" w:rsidP="008D0294">
                <w:pPr>
                  <w:pStyle w:val="TableText"/>
                  <w:framePr w:hSpace="0" w:wrap="auto" w:vAnchor="margin" w:hAnchor="text" w:yAlign="inline"/>
                  <w:rPr>
                    <w:rFonts w:ascii="VIC" w:hAnsi="VIC"/>
                    <w:b/>
                    <w:strike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permEnd w:id="1798120169" w:displacedByCustomXml="prev"/>
        <w:tc>
          <w:tcPr>
            <w:tcW w:w="1985" w:type="dxa"/>
            <w:shd w:val="clear" w:color="auto" w:fill="auto"/>
          </w:tcPr>
          <w:p w14:paraId="5302900F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</w:rPr>
            </w:pPr>
            <w:r w:rsidRPr="008D0294">
              <w:rPr>
                <w:rFonts w:ascii="VIC" w:hAnsi="VIC"/>
                <w:b/>
              </w:rPr>
              <w:t xml:space="preserve">Grant Programs -  50k to 500k </w:t>
            </w:r>
          </w:p>
        </w:tc>
        <w:tc>
          <w:tcPr>
            <w:tcW w:w="1842" w:type="dxa"/>
            <w:shd w:val="clear" w:color="auto" w:fill="auto"/>
          </w:tcPr>
          <w:p w14:paraId="245D78BA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Business Area</w:t>
            </w:r>
          </w:p>
        </w:tc>
        <w:tc>
          <w:tcPr>
            <w:tcW w:w="2268" w:type="dxa"/>
            <w:shd w:val="clear" w:color="auto" w:fill="auto"/>
          </w:tcPr>
          <w:p w14:paraId="30ED32EA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4-5 dept officers or external experts</w:t>
            </w:r>
          </w:p>
        </w:tc>
        <w:tc>
          <w:tcPr>
            <w:tcW w:w="1701" w:type="dxa"/>
            <w:shd w:val="clear" w:color="auto" w:fill="auto"/>
          </w:tcPr>
          <w:p w14:paraId="16C70F74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 xml:space="preserve">If required </w:t>
            </w:r>
          </w:p>
        </w:tc>
        <w:tc>
          <w:tcPr>
            <w:tcW w:w="1560" w:type="dxa"/>
            <w:shd w:val="clear" w:color="auto" w:fill="auto"/>
          </w:tcPr>
          <w:p w14:paraId="6DA8A3D0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</w:tr>
      <w:tr w:rsidR="008D0294" w:rsidRPr="000C1FA2" w14:paraId="3630519A" w14:textId="77777777" w:rsidTr="008D0294">
        <w:sdt>
          <w:sdtPr>
            <w:rPr>
              <w:rFonts w:ascii="VIC" w:hAnsi="VIC"/>
              <w:color w:val="7030A0"/>
              <w:sz w:val="40"/>
              <w:szCs w:val="40"/>
            </w:rPr>
            <w:id w:val="-193611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84405448" w:edGrp="everyone" w:displacedByCustomXml="prev"/>
            <w:tc>
              <w:tcPr>
                <w:tcW w:w="709" w:type="dxa"/>
              </w:tcPr>
              <w:p w14:paraId="271C265B" w14:textId="0B20140B" w:rsidR="008D0294" w:rsidRPr="008964BC" w:rsidRDefault="008D0294" w:rsidP="008D0294">
                <w:pPr>
                  <w:pStyle w:val="TableText"/>
                  <w:framePr w:hSpace="0" w:wrap="auto" w:vAnchor="margin" w:hAnchor="text" w:yAlign="inline"/>
                  <w:rPr>
                    <w:rFonts w:ascii="VIC" w:hAnsi="VIC"/>
                    <w:b/>
                    <w:strike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permEnd w:id="1484405448" w:displacedByCustomXml="prev"/>
        <w:tc>
          <w:tcPr>
            <w:tcW w:w="1985" w:type="dxa"/>
            <w:shd w:val="clear" w:color="auto" w:fill="auto"/>
          </w:tcPr>
          <w:p w14:paraId="3DBE9D51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</w:rPr>
            </w:pPr>
            <w:r w:rsidRPr="008D0294">
              <w:rPr>
                <w:rFonts w:ascii="VIC" w:hAnsi="VIC"/>
                <w:b/>
              </w:rPr>
              <w:t>Grant Programs  – over $500k</w:t>
            </w:r>
          </w:p>
        </w:tc>
        <w:tc>
          <w:tcPr>
            <w:tcW w:w="1842" w:type="dxa"/>
            <w:shd w:val="clear" w:color="auto" w:fill="auto"/>
          </w:tcPr>
          <w:p w14:paraId="54A5F03C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Business Area</w:t>
            </w:r>
            <w:r w:rsidRPr="008D0294">
              <w:rPr>
                <w:rFonts w:ascii="VIC" w:hAnsi="VIC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7CFE1665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4-5 dept officers or external experts Independent probity officer</w:t>
            </w:r>
          </w:p>
        </w:tc>
        <w:tc>
          <w:tcPr>
            <w:tcW w:w="1701" w:type="dxa"/>
            <w:shd w:val="clear" w:color="auto" w:fill="auto"/>
          </w:tcPr>
          <w:p w14:paraId="3AAE1069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 xml:space="preserve">Dept executive and external </w:t>
            </w:r>
          </w:p>
        </w:tc>
        <w:tc>
          <w:tcPr>
            <w:tcW w:w="1560" w:type="dxa"/>
            <w:shd w:val="clear" w:color="auto" w:fill="auto"/>
          </w:tcPr>
          <w:p w14:paraId="42B85F64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</w:tr>
      <w:tr w:rsidR="008D0294" w:rsidRPr="000C1FA2" w14:paraId="356C47E3" w14:textId="77777777" w:rsidTr="008D0294">
        <w:trPr>
          <w:trHeight w:val="463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-7825765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permStart w:id="261161323" w:edGrp="everyone" w:displacedByCustomXml="prev"/>
            <w:tc>
              <w:tcPr>
                <w:tcW w:w="709" w:type="dxa"/>
              </w:tcPr>
              <w:p w14:paraId="7879BD55" w14:textId="33E4F65B" w:rsidR="008D0294" w:rsidRPr="000C1FA2" w:rsidRDefault="008D0294" w:rsidP="008D0294">
                <w:pPr>
                  <w:pStyle w:val="TableText"/>
                  <w:framePr w:hSpace="0" w:wrap="auto" w:vAnchor="margin" w:hAnchor="text" w:yAlign="inline"/>
                  <w:rPr>
                    <w:rFonts w:ascii="VIC" w:hAnsi="VIC"/>
                    <w:b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☒</w:t>
                </w:r>
              </w:p>
            </w:tc>
          </w:sdtContent>
        </w:sdt>
        <w:permEnd w:id="261161323" w:displacedByCustomXml="prev"/>
        <w:tc>
          <w:tcPr>
            <w:tcW w:w="1985" w:type="dxa"/>
          </w:tcPr>
          <w:p w14:paraId="76B7455A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</w:rPr>
            </w:pPr>
            <w:r w:rsidRPr="008D0294">
              <w:rPr>
                <w:rFonts w:ascii="VIC" w:hAnsi="VIC"/>
                <w:b/>
              </w:rPr>
              <w:t xml:space="preserve">One-off grants </w:t>
            </w:r>
          </w:p>
        </w:tc>
        <w:tc>
          <w:tcPr>
            <w:tcW w:w="1842" w:type="dxa"/>
          </w:tcPr>
          <w:p w14:paraId="6FEC87AD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  <w:tc>
          <w:tcPr>
            <w:tcW w:w="2268" w:type="dxa"/>
          </w:tcPr>
          <w:p w14:paraId="601DECF5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Proposal Assessment and Ministerial briefing</w:t>
            </w:r>
          </w:p>
        </w:tc>
        <w:tc>
          <w:tcPr>
            <w:tcW w:w="1701" w:type="dxa"/>
          </w:tcPr>
          <w:p w14:paraId="77186F9B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If required</w:t>
            </w:r>
          </w:p>
        </w:tc>
        <w:tc>
          <w:tcPr>
            <w:tcW w:w="1560" w:type="dxa"/>
          </w:tcPr>
          <w:p w14:paraId="7F7E9021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</w:tr>
      <w:tr w:rsidR="008D0294" w:rsidRPr="000C1FA2" w14:paraId="1B319DAE" w14:textId="77777777" w:rsidTr="008D0294">
        <w:trPr>
          <w:trHeight w:val="463"/>
        </w:trPr>
        <w:sdt>
          <w:sdtPr>
            <w:rPr>
              <w:rFonts w:ascii="VIC" w:hAnsi="VIC"/>
              <w:color w:val="7030A0"/>
              <w:sz w:val="40"/>
              <w:szCs w:val="40"/>
            </w:rPr>
            <w:id w:val="102152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47646242" w:edGrp="everyone" w:displacedByCustomXml="prev"/>
            <w:tc>
              <w:tcPr>
                <w:tcW w:w="709" w:type="dxa"/>
              </w:tcPr>
              <w:p w14:paraId="4F7B85B0" w14:textId="65A2419F" w:rsidR="008D0294" w:rsidRPr="008964BC" w:rsidRDefault="008D0294" w:rsidP="008D0294">
                <w:pPr>
                  <w:pStyle w:val="TableText"/>
                  <w:framePr w:hSpace="0" w:wrap="auto" w:vAnchor="margin" w:hAnchor="text" w:yAlign="inline"/>
                  <w:rPr>
                    <w:rFonts w:ascii="VIC" w:hAnsi="VIC"/>
                    <w:b/>
                    <w:strike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permEnd w:id="1447646242" w:displacedByCustomXml="prev"/>
        <w:tc>
          <w:tcPr>
            <w:tcW w:w="1985" w:type="dxa"/>
            <w:shd w:val="clear" w:color="auto" w:fill="auto"/>
          </w:tcPr>
          <w:p w14:paraId="160E99B9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</w:rPr>
            </w:pPr>
            <w:r w:rsidRPr="008D0294">
              <w:rPr>
                <w:rFonts w:ascii="VIC" w:hAnsi="VIC"/>
                <w:b/>
              </w:rPr>
              <w:t>Sponsorships run as one-off grants</w:t>
            </w:r>
          </w:p>
        </w:tc>
        <w:tc>
          <w:tcPr>
            <w:tcW w:w="1842" w:type="dxa"/>
            <w:shd w:val="clear" w:color="auto" w:fill="auto"/>
          </w:tcPr>
          <w:p w14:paraId="492C01E8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  <w:tc>
          <w:tcPr>
            <w:tcW w:w="2268" w:type="dxa"/>
            <w:shd w:val="clear" w:color="auto" w:fill="auto"/>
          </w:tcPr>
          <w:p w14:paraId="385207DC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Proposal Assessment and Ministerial briefing</w:t>
            </w:r>
          </w:p>
        </w:tc>
        <w:tc>
          <w:tcPr>
            <w:tcW w:w="1701" w:type="dxa"/>
            <w:shd w:val="clear" w:color="auto" w:fill="auto"/>
          </w:tcPr>
          <w:p w14:paraId="3E044FF3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If required</w:t>
            </w:r>
          </w:p>
        </w:tc>
        <w:tc>
          <w:tcPr>
            <w:tcW w:w="1560" w:type="dxa"/>
            <w:shd w:val="clear" w:color="auto" w:fill="auto"/>
          </w:tcPr>
          <w:p w14:paraId="467BECA0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</w:tr>
      <w:tr w:rsidR="008D0294" w:rsidRPr="000C1FA2" w14:paraId="33CB23A2" w14:textId="77777777" w:rsidTr="008D0294">
        <w:sdt>
          <w:sdtPr>
            <w:rPr>
              <w:rFonts w:ascii="VIC" w:hAnsi="VIC"/>
              <w:color w:val="7030A0"/>
              <w:sz w:val="40"/>
              <w:szCs w:val="40"/>
            </w:rPr>
            <w:id w:val="96416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42421409" w:edGrp="everyone" w:displacedByCustomXml="prev"/>
            <w:tc>
              <w:tcPr>
                <w:tcW w:w="709" w:type="dxa"/>
              </w:tcPr>
              <w:p w14:paraId="1492C780" w14:textId="5F53864C" w:rsidR="008D0294" w:rsidRPr="008964BC" w:rsidRDefault="008D0294" w:rsidP="008D0294">
                <w:pPr>
                  <w:pStyle w:val="TableText"/>
                  <w:framePr w:hSpace="0" w:wrap="auto" w:vAnchor="margin" w:hAnchor="text" w:yAlign="inline"/>
                  <w:rPr>
                    <w:rFonts w:ascii="VIC" w:hAnsi="VIC"/>
                    <w:b/>
                    <w:strike/>
                  </w:rPr>
                </w:pPr>
                <w:r>
                  <w:rPr>
                    <w:rFonts w:ascii="MS Gothic" w:eastAsia="MS Gothic" w:hAnsi="MS Gothic" w:hint="eastAsia"/>
                    <w:color w:val="7030A0"/>
                    <w:sz w:val="40"/>
                    <w:szCs w:val="40"/>
                  </w:rPr>
                  <w:t>☐</w:t>
                </w:r>
              </w:p>
            </w:tc>
          </w:sdtContent>
        </w:sdt>
        <w:permEnd w:id="742421409" w:displacedByCustomXml="prev"/>
        <w:tc>
          <w:tcPr>
            <w:tcW w:w="1985" w:type="dxa"/>
            <w:shd w:val="clear" w:color="auto" w:fill="auto"/>
          </w:tcPr>
          <w:p w14:paraId="597AD0BC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  <w:b/>
              </w:rPr>
            </w:pPr>
            <w:r w:rsidRPr="008D0294">
              <w:rPr>
                <w:rFonts w:ascii="VIC" w:hAnsi="VIC"/>
                <w:b/>
              </w:rPr>
              <w:t>Sponsorships run as programs</w:t>
            </w:r>
          </w:p>
        </w:tc>
        <w:tc>
          <w:tcPr>
            <w:tcW w:w="1842" w:type="dxa"/>
            <w:shd w:val="clear" w:color="auto" w:fill="auto"/>
          </w:tcPr>
          <w:p w14:paraId="57A6A2CC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Business Area</w:t>
            </w:r>
          </w:p>
        </w:tc>
        <w:tc>
          <w:tcPr>
            <w:tcW w:w="2268" w:type="dxa"/>
            <w:shd w:val="clear" w:color="auto" w:fill="auto"/>
          </w:tcPr>
          <w:p w14:paraId="2EC05888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Follows size of grant program</w:t>
            </w:r>
          </w:p>
        </w:tc>
        <w:tc>
          <w:tcPr>
            <w:tcW w:w="1701" w:type="dxa"/>
            <w:shd w:val="clear" w:color="auto" w:fill="auto"/>
          </w:tcPr>
          <w:p w14:paraId="24112CE1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If required</w:t>
            </w:r>
          </w:p>
        </w:tc>
        <w:tc>
          <w:tcPr>
            <w:tcW w:w="1560" w:type="dxa"/>
            <w:shd w:val="clear" w:color="auto" w:fill="auto"/>
          </w:tcPr>
          <w:p w14:paraId="41F3748D" w14:textId="77777777" w:rsidR="008D0294" w:rsidRPr="008D0294" w:rsidRDefault="008D0294" w:rsidP="008D0294">
            <w:pPr>
              <w:pStyle w:val="TableText"/>
              <w:framePr w:hSpace="0" w:wrap="auto" w:vAnchor="margin" w:hAnchor="text" w:yAlign="inline"/>
              <w:rPr>
                <w:rFonts w:ascii="VIC" w:hAnsi="VIC"/>
              </w:rPr>
            </w:pPr>
            <w:r w:rsidRPr="008D0294">
              <w:rPr>
                <w:rFonts w:ascii="VIC" w:hAnsi="VIC"/>
              </w:rPr>
              <w:t>N/A</w:t>
            </w:r>
          </w:p>
        </w:tc>
      </w:tr>
    </w:tbl>
    <w:p w14:paraId="17AA5CFE" w14:textId="77777777" w:rsidR="00FE0489" w:rsidRPr="000C1FA2" w:rsidRDefault="00FE0489" w:rsidP="00083171">
      <w:pPr>
        <w:pStyle w:val="Body"/>
        <w:rPr>
          <w:rFonts w:ascii="VIC" w:hAnsi="VIC"/>
          <w:color w:val="FFFFFF" w:themeColor="background1"/>
          <w:lang w:val="en-AU"/>
        </w:rPr>
        <w:sectPr w:rsidR="00FE0489" w:rsidRPr="000C1FA2" w:rsidSect="003B51F1">
          <w:headerReference w:type="default" r:id="rId37"/>
          <w:pgSz w:w="11910" w:h="16840"/>
          <w:pgMar w:top="1134" w:right="680" w:bottom="1276" w:left="680" w:header="709" w:footer="622" w:gutter="0"/>
          <w:cols w:space="720"/>
          <w:formProt w:val="0"/>
          <w:docGrid w:linePitch="245"/>
        </w:sectPr>
      </w:pPr>
    </w:p>
    <w:p w14:paraId="49FB7045" w14:textId="77777777" w:rsidR="00FE0489" w:rsidRPr="000C1FA2" w:rsidRDefault="00FE0489" w:rsidP="00860AD0">
      <w:pPr>
        <w:spacing w:after="120"/>
        <w:rPr>
          <w:rFonts w:ascii="VIC" w:hAnsi="VIC" w:cstheme="minorHAnsi"/>
          <w:sz w:val="24"/>
          <w:szCs w:val="24"/>
          <w:lang w:val="en-AU"/>
        </w:rPr>
      </w:pPr>
    </w:p>
    <w:p w14:paraId="5CCCB0CC" w14:textId="39C6A530" w:rsidR="00C75AD2" w:rsidRPr="00FE0489" w:rsidRDefault="00C75AD2" w:rsidP="00C75AD2">
      <w:pPr>
        <w:pStyle w:val="Heading1"/>
      </w:pPr>
      <w:bookmarkStart w:id="54" w:name="_Toc161920538"/>
      <w:r w:rsidRPr="00C75AD2">
        <w:t>Attachment</w:t>
      </w:r>
      <w:r w:rsidRPr="00FE0489">
        <w:t xml:space="preserve"> </w:t>
      </w:r>
      <w:r>
        <w:t>C</w:t>
      </w:r>
      <w:r w:rsidRPr="00FE0489">
        <w:t xml:space="preserve"> - Code of Conduct Grant </w:t>
      </w:r>
      <w:r>
        <w:t xml:space="preserve">Program </w:t>
      </w:r>
      <w:r w:rsidRPr="00FE0489">
        <w:t>Matrix</w:t>
      </w:r>
      <w:bookmarkEnd w:id="54"/>
    </w:p>
    <w:p w14:paraId="2A10CA63" w14:textId="77777777" w:rsidR="00FE0489" w:rsidRPr="000C1FA2" w:rsidRDefault="00FE0489" w:rsidP="00860AD0">
      <w:pPr>
        <w:spacing w:after="120"/>
        <w:rPr>
          <w:rFonts w:ascii="VIC" w:hAnsi="VIC" w:cstheme="minorHAnsi"/>
          <w:sz w:val="24"/>
          <w:szCs w:val="24"/>
          <w:lang w:val="en-AU"/>
        </w:rPr>
      </w:pPr>
    </w:p>
    <w:p w14:paraId="324B6018" w14:textId="77777777" w:rsidR="00FE0489" w:rsidRPr="000C1FA2" w:rsidRDefault="00FE0489" w:rsidP="00860AD0">
      <w:pPr>
        <w:spacing w:after="120"/>
        <w:rPr>
          <w:rFonts w:ascii="VIC" w:hAnsi="VIC" w:cstheme="minorHAnsi"/>
          <w:sz w:val="24"/>
          <w:szCs w:val="24"/>
          <w:lang w:val="en-AU"/>
        </w:rPr>
      </w:pPr>
    </w:p>
    <w:tbl>
      <w:tblPr>
        <w:tblStyle w:val="TableGrid0"/>
        <w:tblW w:w="14885" w:type="dxa"/>
        <w:tblInd w:w="-431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7"/>
        <w:gridCol w:w="9639"/>
        <w:gridCol w:w="3119"/>
      </w:tblGrid>
      <w:tr w:rsidR="00EF6B2A" w:rsidRPr="000C1FA2" w14:paraId="5533F841" w14:textId="77777777" w:rsidTr="006068E1">
        <w:trPr>
          <w:trHeight w:val="397"/>
          <w:tblHeader/>
        </w:trPr>
        <w:tc>
          <w:tcPr>
            <w:tcW w:w="2127" w:type="dxa"/>
            <w:tcBorders>
              <w:bottom w:val="single" w:sz="4" w:space="0" w:color="FFFFFF" w:themeColor="background1"/>
            </w:tcBorders>
            <w:shd w:val="clear" w:color="auto" w:fill="7030A0"/>
            <w:vAlign w:val="bottom"/>
          </w:tcPr>
          <w:p w14:paraId="229839DC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b/>
                <w:color w:val="FFFFFF" w:themeColor="background1"/>
                <w:sz w:val="22"/>
              </w:rPr>
            </w:pPr>
            <w:r w:rsidRPr="000C1FA2">
              <w:rPr>
                <w:rFonts w:ascii="VIC" w:hAnsi="VIC" w:cs="Arial"/>
                <w:b/>
                <w:color w:val="FFFFFF" w:themeColor="background1"/>
                <w:sz w:val="22"/>
              </w:rPr>
              <w:t>Value</w:t>
            </w:r>
          </w:p>
        </w:tc>
        <w:tc>
          <w:tcPr>
            <w:tcW w:w="9639" w:type="dxa"/>
            <w:tcBorders>
              <w:bottom w:val="single" w:sz="4" w:space="0" w:color="FFFFFF" w:themeColor="background1"/>
            </w:tcBorders>
            <w:shd w:val="clear" w:color="auto" w:fill="7030A0"/>
            <w:vAlign w:val="bottom"/>
          </w:tcPr>
          <w:p w14:paraId="44F07AEC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b/>
                <w:color w:val="FFFFFF" w:themeColor="background1"/>
                <w:sz w:val="22"/>
              </w:rPr>
            </w:pPr>
            <w:r w:rsidRPr="000C1FA2">
              <w:rPr>
                <w:rFonts w:ascii="VIC" w:hAnsi="VIC" w:cs="Arial"/>
                <w:b/>
                <w:color w:val="FFFFFF" w:themeColor="background1"/>
                <w:sz w:val="22"/>
              </w:rPr>
              <w:t>Behaviour or Action as relating to Grants and Programs</w:t>
            </w:r>
          </w:p>
        </w:tc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7030A0"/>
            <w:vAlign w:val="bottom"/>
          </w:tcPr>
          <w:p w14:paraId="58A88CF2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b/>
                <w:color w:val="FFFFFF" w:themeColor="background1"/>
                <w:sz w:val="22"/>
              </w:rPr>
            </w:pPr>
            <w:r w:rsidRPr="000C1FA2">
              <w:rPr>
                <w:rFonts w:ascii="VIC" w:hAnsi="VIC" w:cs="Arial"/>
                <w:b/>
                <w:color w:val="FFFFFF" w:themeColor="background1"/>
                <w:sz w:val="22"/>
              </w:rPr>
              <w:t>Relevant Policies</w:t>
            </w:r>
          </w:p>
        </w:tc>
      </w:tr>
      <w:tr w:rsidR="00CA2A39" w:rsidRPr="000C1FA2" w14:paraId="1985DC99" w14:textId="77777777" w:rsidTr="006068E1">
        <w:trPr>
          <w:trHeight w:val="397"/>
        </w:trPr>
        <w:tc>
          <w:tcPr>
            <w:tcW w:w="14885" w:type="dxa"/>
            <w:gridSpan w:val="3"/>
            <w:tcBorders>
              <w:top w:val="single" w:sz="4" w:space="0" w:color="FFFFFF" w:themeColor="background1"/>
            </w:tcBorders>
            <w:shd w:val="clear" w:color="auto" w:fill="92D050"/>
            <w:vAlign w:val="bottom"/>
          </w:tcPr>
          <w:p w14:paraId="45C7B55F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b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b/>
                <w:color w:val="000000" w:themeColor="text1"/>
                <w:sz w:val="22"/>
              </w:rPr>
              <w:t xml:space="preserve">Responsiveness </w:t>
            </w:r>
          </w:p>
        </w:tc>
      </w:tr>
      <w:tr w:rsidR="00BB4A77" w:rsidRPr="000C1FA2" w14:paraId="371F73E2" w14:textId="77777777" w:rsidTr="006068E1">
        <w:tc>
          <w:tcPr>
            <w:tcW w:w="11766" w:type="dxa"/>
            <w:gridSpan w:val="2"/>
          </w:tcPr>
          <w:p w14:paraId="454F08E2" w14:textId="77777777" w:rsidR="00BB4A77" w:rsidRPr="000C1FA2" w:rsidRDefault="00BB4A77" w:rsidP="003946F8">
            <w:pPr>
              <w:pStyle w:val="ListParagraph"/>
              <w:numPr>
                <w:ilvl w:val="4"/>
                <w:numId w:val="5"/>
              </w:numPr>
              <w:snapToGrid w:val="0"/>
              <w:spacing w:before="0" w:after="120"/>
              <w:ind w:left="318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The relevant Minister/s briefed at key stages in the program and grant lifecycle: program approval, program guidelines and approach, approval of recommendations, outcomes of grants.</w:t>
            </w:r>
          </w:p>
          <w:p w14:paraId="0414AE8E" w14:textId="77777777" w:rsidR="00BB4A77" w:rsidRPr="000C1FA2" w:rsidRDefault="00BB4A77" w:rsidP="003946F8">
            <w:pPr>
              <w:pStyle w:val="ListParagraph"/>
              <w:numPr>
                <w:ilvl w:val="4"/>
                <w:numId w:val="5"/>
              </w:numPr>
              <w:snapToGrid w:val="0"/>
              <w:spacing w:before="0" w:after="120"/>
              <w:ind w:left="318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The specific risks associated with the grant program and recommended recipients are articulated in ministerial briefings.</w:t>
            </w:r>
          </w:p>
          <w:p w14:paraId="28793901" w14:textId="77777777" w:rsidR="00BB4A77" w:rsidRPr="000C1FA2" w:rsidRDefault="00BB4A77" w:rsidP="003946F8">
            <w:pPr>
              <w:pStyle w:val="ListParagraph"/>
              <w:numPr>
                <w:ilvl w:val="4"/>
                <w:numId w:val="5"/>
              </w:numPr>
              <w:snapToGrid w:val="0"/>
              <w:spacing w:before="0" w:after="120"/>
              <w:ind w:left="318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Caretaker rules are applied to grant programs and grant programs are suspended during the caretaker period.</w:t>
            </w:r>
          </w:p>
          <w:p w14:paraId="4D8CB6C6" w14:textId="77777777" w:rsidR="00BB4A77" w:rsidRPr="000C1FA2" w:rsidRDefault="00BB4A77" w:rsidP="003946F8">
            <w:pPr>
              <w:pStyle w:val="ListParagraph"/>
              <w:numPr>
                <w:ilvl w:val="4"/>
                <w:numId w:val="5"/>
              </w:numPr>
              <w:snapToGrid w:val="0"/>
              <w:spacing w:before="0" w:after="120"/>
              <w:ind w:left="318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Consideration is given to the effects of program timing and delivery on stakeholders - balanced by probity and risk considerations - when designing and managing programs.</w:t>
            </w:r>
          </w:p>
          <w:p w14:paraId="2A4CBAD9" w14:textId="77777777" w:rsidR="00BB4A77" w:rsidRPr="000C1FA2" w:rsidRDefault="00BB4A77" w:rsidP="003946F8">
            <w:pPr>
              <w:pStyle w:val="ListParagraph"/>
              <w:numPr>
                <w:ilvl w:val="4"/>
                <w:numId w:val="5"/>
              </w:numPr>
              <w:snapToGrid w:val="0"/>
              <w:spacing w:before="0" w:after="120"/>
              <w:ind w:left="318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Grant administration processes are as efficient as possible.</w:t>
            </w:r>
          </w:p>
          <w:p w14:paraId="569BF9DF" w14:textId="18844AA7" w:rsidR="00BB4A77" w:rsidRPr="000C1FA2" w:rsidRDefault="00BB4A77" w:rsidP="007A227C">
            <w:pPr>
              <w:pStyle w:val="ListParagraph"/>
              <w:numPr>
                <w:ilvl w:val="4"/>
                <w:numId w:val="5"/>
              </w:numPr>
              <w:snapToGrid w:val="0"/>
              <w:spacing w:before="0" w:after="120"/>
              <w:ind w:left="318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Grants and grant programs are managed in a way that leads to improved performance and effective outcomes.</w:t>
            </w:r>
          </w:p>
        </w:tc>
        <w:tc>
          <w:tcPr>
            <w:tcW w:w="3119" w:type="dxa"/>
          </w:tcPr>
          <w:p w14:paraId="4B6D632E" w14:textId="77777777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38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Victorian Government’s Investment Principles for Discretionary Grants</w:t>
              </w:r>
            </w:hyperlink>
            <w:r w:rsidR="00BB4A77" w:rsidRPr="000C1FA2">
              <w:rPr>
                <w:rFonts w:ascii="VIC" w:hAnsi="VIC" w:cs="Arial"/>
                <w:color w:val="000000" w:themeColor="text1"/>
                <w:sz w:val="22"/>
              </w:rPr>
              <w:t xml:space="preserve"> </w:t>
            </w:r>
          </w:p>
          <w:p w14:paraId="3E82BD91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38AF460F" w14:textId="22158BB7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39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Better Grants by Design</w:t>
              </w:r>
            </w:hyperlink>
          </w:p>
        </w:tc>
      </w:tr>
      <w:tr w:rsidR="008F6FFF" w:rsidRPr="000C1FA2" w14:paraId="3570464B" w14:textId="77777777" w:rsidTr="006068E1">
        <w:tc>
          <w:tcPr>
            <w:tcW w:w="14885" w:type="dxa"/>
            <w:gridSpan w:val="3"/>
            <w:shd w:val="clear" w:color="auto" w:fill="92D050"/>
          </w:tcPr>
          <w:p w14:paraId="4CAD750D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b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b/>
                <w:color w:val="000000" w:themeColor="text1"/>
                <w:sz w:val="22"/>
              </w:rPr>
              <w:t>Integrity</w:t>
            </w:r>
          </w:p>
        </w:tc>
      </w:tr>
      <w:tr w:rsidR="00BB4A77" w:rsidRPr="000C1FA2" w14:paraId="3DA2ED44" w14:textId="77777777" w:rsidTr="006068E1">
        <w:tc>
          <w:tcPr>
            <w:tcW w:w="11766" w:type="dxa"/>
            <w:gridSpan w:val="2"/>
          </w:tcPr>
          <w:p w14:paraId="1A06A38B" w14:textId="09AE468B" w:rsidR="00BB4A77" w:rsidRPr="000C1FA2" w:rsidRDefault="00BB4A77" w:rsidP="003946F8">
            <w:pPr>
              <w:pStyle w:val="ListParagraph"/>
              <w:numPr>
                <w:ilvl w:val="2"/>
                <w:numId w:val="7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Program officers adhere to the </w:t>
            </w:r>
            <w:hyperlink r:id="rId40" w:history="1">
              <w:r w:rsidR="00DD361B" w:rsidRPr="000C1FA2">
                <w:rPr>
                  <w:rStyle w:val="Hyperlink"/>
                  <w:rFonts w:ascii="VIC" w:hAnsi="VIC" w:cs="Arial"/>
                  <w:b/>
                  <w:bCs/>
                  <w:color w:val="000000" w:themeColor="text1"/>
                  <w:sz w:val="22"/>
                </w:rPr>
                <w:t>DJSIR</w:t>
              </w:r>
              <w:r w:rsidRPr="000C1FA2">
                <w:rPr>
                  <w:rStyle w:val="Hyperlink"/>
                  <w:rFonts w:ascii="VIC" w:hAnsi="VIC" w:cs="Arial"/>
                  <w:b/>
                  <w:bCs/>
                  <w:color w:val="000000" w:themeColor="text1"/>
                  <w:sz w:val="22"/>
                </w:rPr>
                <w:t xml:space="preserve"> Integrity Framework</w:t>
              </w:r>
            </w:hyperlink>
            <w:r w:rsidRPr="000C1FA2">
              <w:rPr>
                <w:rStyle w:val="Hyperlink"/>
                <w:rFonts w:ascii="VIC" w:hAnsi="VIC" w:cs="Arial"/>
                <w:color w:val="000000" w:themeColor="text1"/>
                <w:sz w:val="22"/>
              </w:rPr>
              <w:t>.</w:t>
            </w:r>
          </w:p>
          <w:p w14:paraId="0BBCDBBF" w14:textId="77777777" w:rsidR="00BB4A77" w:rsidRPr="000C1FA2" w:rsidRDefault="00BB4A77" w:rsidP="003946F8">
            <w:pPr>
              <w:pStyle w:val="ListParagraph"/>
              <w:numPr>
                <w:ilvl w:val="3"/>
                <w:numId w:val="3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Program officers act honestly in the performance of duties when managing grants.</w:t>
            </w:r>
          </w:p>
          <w:p w14:paraId="6746F677" w14:textId="77777777" w:rsidR="00BB4A77" w:rsidRPr="000C1FA2" w:rsidRDefault="00BB4A77" w:rsidP="003946F8">
            <w:pPr>
              <w:pStyle w:val="ListParagraph"/>
              <w:numPr>
                <w:ilvl w:val="4"/>
                <w:numId w:val="6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Program officers are transparent in their dealings with applicants and grant recipients.</w:t>
            </w:r>
          </w:p>
          <w:p w14:paraId="286A2965" w14:textId="77777777" w:rsidR="00BB4A77" w:rsidRPr="000C1FA2" w:rsidRDefault="00BB4A77" w:rsidP="003946F8">
            <w:pPr>
              <w:pStyle w:val="ListParagraph"/>
              <w:numPr>
                <w:ilvl w:val="4"/>
                <w:numId w:val="6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Program officers use powers in a fair, responsible and reasonable way.</w:t>
            </w:r>
          </w:p>
          <w:p w14:paraId="0BC2CC54" w14:textId="6ED5F8A7" w:rsidR="00BB4A77" w:rsidRPr="000C1FA2" w:rsidRDefault="00000000" w:rsidP="003946F8">
            <w:pPr>
              <w:pStyle w:val="ListParagraph"/>
              <w:numPr>
                <w:ilvl w:val="4"/>
                <w:numId w:val="6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hyperlink r:id="rId41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Unethical behaviour</w:t>
              </w:r>
            </w:hyperlink>
            <w:r w:rsidR="00BB4A77" w:rsidRPr="000C1FA2">
              <w:rPr>
                <w:rFonts w:ascii="VIC" w:hAnsi="VIC" w:cs="Arial"/>
                <w:color w:val="000000" w:themeColor="text1"/>
                <w:sz w:val="22"/>
              </w:rPr>
              <w:t xml:space="preserve"> is reported as required by the </w:t>
            </w:r>
            <w:r w:rsidR="00DD361B" w:rsidRPr="000C1FA2">
              <w:rPr>
                <w:rFonts w:ascii="VIC" w:hAnsi="VIC" w:cs="Arial"/>
                <w:color w:val="000000" w:themeColor="text1"/>
                <w:sz w:val="22"/>
              </w:rPr>
              <w:t>DJSIR</w:t>
            </w:r>
            <w:r w:rsidR="00BB4A77" w:rsidRPr="000C1FA2">
              <w:rPr>
                <w:rFonts w:ascii="VIC" w:hAnsi="VIC" w:cs="Arial"/>
                <w:color w:val="000000" w:themeColor="text1"/>
                <w:sz w:val="22"/>
              </w:rPr>
              <w:t xml:space="preserve"> Integrity Framework.</w:t>
            </w:r>
          </w:p>
          <w:p w14:paraId="76F9F998" w14:textId="1EE3D1D6" w:rsidR="00A32B36" w:rsidRPr="000C1FA2" w:rsidRDefault="00BB4A77" w:rsidP="0062642C">
            <w:pPr>
              <w:pStyle w:val="ListParagraph"/>
              <w:numPr>
                <w:ilvl w:val="4"/>
                <w:numId w:val="8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lastRenderedPageBreak/>
              <w:t xml:space="preserve">Program officers avoid any real or apparent conflict of interest, when assessing grants and processing claims - see </w:t>
            </w:r>
            <w:hyperlink r:id="rId42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Conflict of Interest Policy</w:t>
              </w:r>
            </w:hyperlink>
            <w:r w:rsidRPr="000C1FA2">
              <w:rPr>
                <w:rStyle w:val="Hyperlink"/>
                <w:rFonts w:ascii="VIC" w:hAnsi="VIC" w:cs="Arial"/>
                <w:color w:val="000000" w:themeColor="text1"/>
                <w:sz w:val="22"/>
              </w:rPr>
              <w:t>.</w:t>
            </w:r>
          </w:p>
          <w:p w14:paraId="6EE939DF" w14:textId="77777777" w:rsidR="00BB4A77" w:rsidRPr="000C1FA2" w:rsidRDefault="00BB4A77">
            <w:pPr>
              <w:pStyle w:val="ListParagraph"/>
              <w:numPr>
                <w:ilvl w:val="4"/>
                <w:numId w:val="8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Conflict of interest policies are followed for contractors and non-VPS assessors involved with grants and grant programs.</w:t>
            </w:r>
          </w:p>
          <w:p w14:paraId="045E1162" w14:textId="77777777" w:rsidR="00BB4A77" w:rsidRPr="000C1FA2" w:rsidRDefault="00BB4A77" w:rsidP="003946F8">
            <w:pPr>
              <w:pStyle w:val="ListParagraph"/>
              <w:numPr>
                <w:ilvl w:val="4"/>
                <w:numId w:val="8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The design and management of the program complies with financial management legislation including standing direction 4.2.2.</w:t>
            </w:r>
          </w:p>
          <w:p w14:paraId="131A6C94" w14:textId="363E56F0" w:rsidR="00BB4A77" w:rsidRPr="000C1FA2" w:rsidRDefault="00BB4A77" w:rsidP="007A227C">
            <w:pPr>
              <w:pStyle w:val="ListParagraph"/>
              <w:numPr>
                <w:ilvl w:val="4"/>
                <w:numId w:val="8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Public comment on the grant programs/grant is made in accordance with departmental </w:t>
            </w:r>
            <w:hyperlink r:id="rId43" w:history="1">
              <w:r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Public Comment Policy</w:t>
              </w:r>
            </w:hyperlink>
            <w:r w:rsidRPr="000C1FA2">
              <w:rPr>
                <w:rFonts w:ascii="VIC" w:hAnsi="VIC" w:cs="Arial"/>
                <w:color w:val="000000" w:themeColor="text1"/>
                <w:sz w:val="22"/>
              </w:rPr>
              <w:t>.</w:t>
            </w:r>
          </w:p>
        </w:tc>
        <w:tc>
          <w:tcPr>
            <w:tcW w:w="3119" w:type="dxa"/>
          </w:tcPr>
          <w:p w14:paraId="3D6879BE" w14:textId="02526E0B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44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Integrity Framework</w:t>
              </w:r>
            </w:hyperlink>
          </w:p>
          <w:p w14:paraId="6C1343F7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3A2341AF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759BA03A" w14:textId="50CD02E1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45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Conflict of Interest Policy</w:t>
              </w:r>
            </w:hyperlink>
          </w:p>
          <w:p w14:paraId="6E5EC01D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43FCF9DE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5B0A91B0" w14:textId="77777777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46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Media and Public Comment Policy</w:t>
              </w:r>
            </w:hyperlink>
          </w:p>
          <w:p w14:paraId="3F83F730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44AEB5A4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7D7B402C" w14:textId="30BBDF24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47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Public Interest Disclosure Procedure</w:t>
              </w:r>
            </w:hyperlink>
          </w:p>
          <w:p w14:paraId="59B2DBB1" w14:textId="7E1E268F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48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External Complaints Policy</w:t>
              </w:r>
            </w:hyperlink>
          </w:p>
        </w:tc>
      </w:tr>
      <w:tr w:rsidR="00880830" w:rsidRPr="000C1FA2" w14:paraId="4D68323C" w14:textId="77777777" w:rsidTr="006068E1">
        <w:tc>
          <w:tcPr>
            <w:tcW w:w="11766" w:type="dxa"/>
            <w:gridSpan w:val="2"/>
            <w:shd w:val="clear" w:color="auto" w:fill="92D050"/>
          </w:tcPr>
          <w:p w14:paraId="2E752CFC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b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b/>
                <w:color w:val="000000" w:themeColor="text1"/>
                <w:sz w:val="22"/>
              </w:rPr>
              <w:lastRenderedPageBreak/>
              <w:t>Impartiality</w:t>
            </w:r>
          </w:p>
        </w:tc>
        <w:tc>
          <w:tcPr>
            <w:tcW w:w="3119" w:type="dxa"/>
            <w:shd w:val="clear" w:color="auto" w:fill="92D050"/>
          </w:tcPr>
          <w:p w14:paraId="604B8CDF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</w:tc>
      </w:tr>
      <w:tr w:rsidR="00BB4A77" w:rsidRPr="000C1FA2" w14:paraId="2DC4BF87" w14:textId="77777777" w:rsidTr="006068E1">
        <w:tc>
          <w:tcPr>
            <w:tcW w:w="11766" w:type="dxa"/>
            <w:gridSpan w:val="2"/>
          </w:tcPr>
          <w:p w14:paraId="314D40AC" w14:textId="77777777" w:rsidR="00BB4A77" w:rsidRPr="000C1FA2" w:rsidRDefault="00BB4A77" w:rsidP="003946F8">
            <w:pPr>
              <w:pStyle w:val="ListParagraph"/>
              <w:numPr>
                <w:ilvl w:val="4"/>
                <w:numId w:val="9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Grant assessment, approval and contract management decisions being free of prejudice or favouritism - and based on sound judgement. Ensuring assessment panel rules and an assessment framework is in place.</w:t>
            </w:r>
          </w:p>
          <w:p w14:paraId="7BB6DEE5" w14:textId="3149DC74" w:rsidR="00BB4A77" w:rsidRPr="000C1FA2" w:rsidRDefault="00BB4A77" w:rsidP="003946F8">
            <w:pPr>
              <w:pStyle w:val="ListParagraph"/>
              <w:numPr>
                <w:ilvl w:val="4"/>
                <w:numId w:val="9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The department’s </w:t>
            </w:r>
            <w:hyperlink r:id="rId49" w:history="1">
              <w:r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Gifts, Benefits and Hospitality Policy</w:t>
              </w:r>
            </w:hyperlink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 is followed as per </w:t>
            </w:r>
            <w:r w:rsidR="00DD361B" w:rsidRPr="000C1FA2">
              <w:rPr>
                <w:rFonts w:ascii="VIC" w:hAnsi="VIC" w:cs="Arial"/>
                <w:color w:val="000000" w:themeColor="text1"/>
                <w:sz w:val="22"/>
              </w:rPr>
              <w:t>DJSIR</w:t>
            </w: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 Integrity Framework.</w:t>
            </w:r>
          </w:p>
          <w:p w14:paraId="31920448" w14:textId="77777777" w:rsidR="00BB4A77" w:rsidRPr="000C1FA2" w:rsidRDefault="00BB4A77" w:rsidP="003946F8">
            <w:pPr>
              <w:pStyle w:val="ListParagraph"/>
              <w:numPr>
                <w:ilvl w:val="4"/>
                <w:numId w:val="9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Grant program guidelines are applied fairly and equitably across applicants and new grant program information is communicated to all applicants when required.</w:t>
            </w:r>
          </w:p>
          <w:p w14:paraId="49BB1932" w14:textId="77777777" w:rsidR="00BB4A77" w:rsidRPr="000C1FA2" w:rsidRDefault="00BB4A77" w:rsidP="003946F8">
            <w:pPr>
              <w:pStyle w:val="ListParagraph"/>
              <w:numPr>
                <w:ilvl w:val="4"/>
                <w:numId w:val="9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Grant documents are available publicly to all eligible applicants (legal documents available prior to signing).</w:t>
            </w:r>
          </w:p>
          <w:p w14:paraId="21194557" w14:textId="1099F481" w:rsidR="00BB4A77" w:rsidRPr="000C1FA2" w:rsidRDefault="00BB4A77" w:rsidP="007A227C">
            <w:pPr>
              <w:pStyle w:val="ListParagraph"/>
              <w:numPr>
                <w:ilvl w:val="4"/>
                <w:numId w:val="9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Change or variation to the grant process or scope doesn’t unfairly preference any applicant and minimises extra costs.</w:t>
            </w:r>
          </w:p>
        </w:tc>
        <w:tc>
          <w:tcPr>
            <w:tcW w:w="3119" w:type="dxa"/>
          </w:tcPr>
          <w:p w14:paraId="6185EED3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6A27F4C8" w14:textId="77777777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50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Acceptance of Gifts, Benefits and Hospitality Policy</w:t>
              </w:r>
            </w:hyperlink>
          </w:p>
          <w:p w14:paraId="19E69E96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3F5E929F" w14:textId="77777777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51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Provision of Gifts, Benefits and Hospitality Policy</w:t>
              </w:r>
            </w:hyperlink>
          </w:p>
          <w:p w14:paraId="2A2BA518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6769608F" w14:textId="77777777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52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Conflict of Interest Policy</w:t>
              </w:r>
            </w:hyperlink>
          </w:p>
          <w:p w14:paraId="50AA3BCB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</w:tc>
      </w:tr>
      <w:tr w:rsidR="008F6FFF" w:rsidRPr="000C1FA2" w14:paraId="0CAB78B0" w14:textId="77777777" w:rsidTr="006068E1">
        <w:tc>
          <w:tcPr>
            <w:tcW w:w="14885" w:type="dxa"/>
            <w:gridSpan w:val="3"/>
            <w:shd w:val="clear" w:color="auto" w:fill="92D050"/>
          </w:tcPr>
          <w:p w14:paraId="6FF45D48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b/>
                <w:color w:val="000000" w:themeColor="text1"/>
                <w:sz w:val="22"/>
              </w:rPr>
              <w:t>Accountability</w:t>
            </w:r>
          </w:p>
        </w:tc>
      </w:tr>
      <w:tr w:rsidR="00BB4A77" w:rsidRPr="000C1FA2" w14:paraId="3096FE8B" w14:textId="77777777" w:rsidTr="006068E1">
        <w:tc>
          <w:tcPr>
            <w:tcW w:w="11766" w:type="dxa"/>
            <w:gridSpan w:val="2"/>
          </w:tcPr>
          <w:p w14:paraId="5811CAE7" w14:textId="381770FE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b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The </w:t>
            </w:r>
            <w:hyperlink r:id="rId53" w:history="1">
              <w:r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Discretionary Financial Benefits Compliance Framework (DFBCF)</w:t>
              </w:r>
            </w:hyperlink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 is followed to ensure that grant programs follow relevant legislation and government policy.</w:t>
            </w:r>
          </w:p>
          <w:p w14:paraId="3DA1DE1A" w14:textId="77777777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lastRenderedPageBreak/>
              <w:t>Grant managers and program directors manage programs to support the achievement of policy outcomes across the grant lifecycle, with programs having clearly articulated policy objectives, outcomes and evaluation mechanisms.</w:t>
            </w:r>
          </w:p>
          <w:p w14:paraId="05D271A7" w14:textId="78A94807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Grant managers and program directors follow the appropriate </w:t>
            </w:r>
            <w:hyperlink r:id="rId54" w:history="1">
              <w:r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Grant Instrument of Authority</w:t>
              </w:r>
            </w:hyperlink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 when managing grants funds.</w:t>
            </w:r>
          </w:p>
          <w:p w14:paraId="755EBDDA" w14:textId="37D81BA5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Relevant </w:t>
            </w:r>
            <w:hyperlink r:id="rId55" w:history="1">
              <w:r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legislation and government policy</w:t>
              </w:r>
            </w:hyperlink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  applies to this program as follows: grants and grant programs where applicable, for example the </w:t>
            </w:r>
            <w:r w:rsidRPr="000C1FA2">
              <w:rPr>
                <w:rFonts w:ascii="VIC" w:hAnsi="VIC" w:cs="Arial"/>
                <w:i/>
                <w:color w:val="000000" w:themeColor="text1"/>
                <w:sz w:val="22"/>
              </w:rPr>
              <w:t>Local Jobs First Act 2003 (LJF).</w:t>
            </w:r>
          </w:p>
          <w:p w14:paraId="4EA63826" w14:textId="77777777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Risk mitigation processes are articulated in the program Risk Management Plan and implemented, including applicant and claim due diligence actions.</w:t>
            </w:r>
          </w:p>
          <w:p w14:paraId="59C4EFA2" w14:textId="77777777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Work resources are applied in the effective way possible when managing grant to achieve outcomes.</w:t>
            </w:r>
          </w:p>
          <w:p w14:paraId="7329EDEB" w14:textId="5164EDD4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Records are maintained throughout the Program to provide sufficient information to enable audit, independent review and public disclosure, in accordance with </w:t>
            </w:r>
            <w:hyperlink r:id="rId56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Records Management Policies</w:t>
              </w:r>
            </w:hyperlink>
            <w:r w:rsidRPr="000C1FA2">
              <w:rPr>
                <w:rStyle w:val="Hyperlink"/>
                <w:rFonts w:ascii="VIC" w:hAnsi="VIC" w:cs="Arial"/>
                <w:color w:val="000000" w:themeColor="text1"/>
                <w:sz w:val="22"/>
              </w:rPr>
              <w:t>.</w:t>
            </w:r>
          </w:p>
          <w:p w14:paraId="2A9948EF" w14:textId="77777777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Contact and discussion with potential applicants is recorded, along with application and assessment information.</w:t>
            </w:r>
          </w:p>
          <w:p w14:paraId="05530652" w14:textId="7D45BEFE" w:rsidR="00BB4A77" w:rsidRPr="000C1FA2" w:rsidRDefault="00BB4A77" w:rsidP="007A227C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5" w:hanging="284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Program officers, managers and directors have the required competency in grant systems (GEMS) - and grant management - and are clear in their roles and responsibilities.</w:t>
            </w:r>
            <w:r w:rsidRPr="000C1FA2">
              <w:rPr>
                <w:rFonts w:ascii="VIC" w:hAnsi="VIC" w:cs="Arial"/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19" w:type="dxa"/>
          </w:tcPr>
          <w:p w14:paraId="5D261BAE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1A00BC47" w14:textId="580E1E3B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57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Records Management Policy</w:t>
              </w:r>
            </w:hyperlink>
          </w:p>
          <w:p w14:paraId="2943B002" w14:textId="77777777" w:rsidR="00BB4A77" w:rsidRPr="000C1FA2" w:rsidRDefault="00BB4A77" w:rsidP="003946F8">
            <w:pPr>
              <w:pStyle w:val="ListParagraph"/>
              <w:snapToGrid w:val="0"/>
              <w:spacing w:before="0"/>
              <w:ind w:left="314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24C409C1" w14:textId="77777777" w:rsidR="00BB4A77" w:rsidRPr="000C1FA2" w:rsidRDefault="00BB4A77" w:rsidP="003946F8">
            <w:pPr>
              <w:pStyle w:val="ListParagraph"/>
              <w:snapToGrid w:val="0"/>
              <w:spacing w:before="0"/>
              <w:ind w:left="314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0FB70077" w14:textId="15C168A4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58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Grant Instruments of Authority</w:t>
              </w:r>
            </w:hyperlink>
          </w:p>
          <w:p w14:paraId="7A99966A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712C61C2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4EAF360E" w14:textId="77777777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59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Risk Management Policy</w:t>
              </w:r>
            </w:hyperlink>
          </w:p>
          <w:p w14:paraId="32B98430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1210FBC2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</w:tc>
      </w:tr>
      <w:tr w:rsidR="008F6FFF" w:rsidRPr="000C1FA2" w14:paraId="1873F676" w14:textId="77777777" w:rsidTr="006068E1">
        <w:tc>
          <w:tcPr>
            <w:tcW w:w="14885" w:type="dxa"/>
            <w:gridSpan w:val="3"/>
            <w:shd w:val="clear" w:color="auto" w:fill="92D050"/>
          </w:tcPr>
          <w:p w14:paraId="2BAFF5C3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b/>
                <w:color w:val="000000" w:themeColor="text1"/>
                <w:sz w:val="22"/>
              </w:rPr>
              <w:lastRenderedPageBreak/>
              <w:t>Respect</w:t>
            </w:r>
          </w:p>
        </w:tc>
      </w:tr>
      <w:tr w:rsidR="00BB4A77" w:rsidRPr="000C1FA2" w14:paraId="2BF03540" w14:textId="77777777" w:rsidTr="006068E1">
        <w:tc>
          <w:tcPr>
            <w:tcW w:w="11766" w:type="dxa"/>
            <w:gridSpan w:val="2"/>
          </w:tcPr>
          <w:p w14:paraId="510C2522" w14:textId="77777777" w:rsidR="00BB4A77" w:rsidRPr="000C1FA2" w:rsidRDefault="00BB4A77" w:rsidP="007A227C">
            <w:pPr>
              <w:pStyle w:val="ListParagraph"/>
              <w:snapToGrid w:val="0"/>
              <w:spacing w:before="0" w:after="120"/>
              <w:ind w:left="374" w:firstLine="0"/>
              <w:rPr>
                <w:rFonts w:ascii="VIC" w:hAnsi="VIC" w:cs="Arial"/>
                <w:b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Program officers engage with key grant stakeholders in the development and design of a grant program. Program officers are being courteous in their dealings with grant applicants and grantees. </w:t>
            </w:r>
          </w:p>
          <w:p w14:paraId="59F95EEB" w14:textId="77777777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4" w:hanging="283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The department’s </w:t>
            </w:r>
            <w:hyperlink r:id="rId60" w:history="1">
              <w:r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Information Security Policies</w:t>
              </w:r>
            </w:hyperlink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 and </w:t>
            </w:r>
            <w:hyperlink r:id="rId61" w:history="1">
              <w:r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Privacy Policies</w:t>
              </w:r>
            </w:hyperlink>
            <w:r w:rsidRPr="000C1FA2">
              <w:rPr>
                <w:rFonts w:ascii="VIC" w:hAnsi="VIC" w:cs="Arial"/>
                <w:color w:val="000000" w:themeColor="text1"/>
                <w:sz w:val="22"/>
              </w:rPr>
              <w:t xml:space="preserve"> are followed to ensure privacy and confidentiality.</w:t>
            </w:r>
          </w:p>
          <w:p w14:paraId="4EBB47D8" w14:textId="77777777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4" w:hanging="283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Nominated commercial in confidence information is maintained with security appropriate to its nature.</w:t>
            </w:r>
          </w:p>
          <w:p w14:paraId="01C00795" w14:textId="77777777" w:rsidR="00BB4A77" w:rsidRPr="000C1FA2" w:rsidRDefault="00BB4A77" w:rsidP="003946F8">
            <w:pPr>
              <w:pStyle w:val="ListParagraph"/>
              <w:numPr>
                <w:ilvl w:val="4"/>
                <w:numId w:val="2"/>
              </w:numPr>
              <w:snapToGrid w:val="0"/>
              <w:spacing w:before="0" w:after="120"/>
              <w:ind w:left="374" w:hanging="283"/>
              <w:rPr>
                <w:rFonts w:ascii="VIC" w:hAnsi="VIC" w:cs="Arial"/>
                <w:b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There is a general application of equity and diversity considerations across grant design and management, including social and economic inclusion.</w:t>
            </w:r>
          </w:p>
        </w:tc>
        <w:tc>
          <w:tcPr>
            <w:tcW w:w="3119" w:type="dxa"/>
          </w:tcPr>
          <w:p w14:paraId="08A70CAD" w14:textId="7298FEBF" w:rsidR="00BB4A77" w:rsidRPr="000C1FA2" w:rsidRDefault="00000000" w:rsidP="003946F8">
            <w:pPr>
              <w:pStyle w:val="ListParagraph"/>
              <w:snapToGrid w:val="0"/>
              <w:spacing w:before="0"/>
              <w:ind w:left="0" w:firstLine="0"/>
              <w:rPr>
                <w:rFonts w:ascii="VIC" w:hAnsi="VIC" w:cs="Arial"/>
                <w:color w:val="000000" w:themeColor="text1"/>
                <w:sz w:val="22"/>
              </w:rPr>
            </w:pPr>
            <w:hyperlink r:id="rId62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Information Security Policy</w:t>
              </w:r>
            </w:hyperlink>
          </w:p>
          <w:p w14:paraId="0B9DF6B5" w14:textId="77777777" w:rsidR="00BB4A77" w:rsidRPr="000C1FA2" w:rsidRDefault="00BB4A77" w:rsidP="003946F8">
            <w:pPr>
              <w:pStyle w:val="ListParagraph"/>
              <w:snapToGrid w:val="0"/>
              <w:spacing w:before="0"/>
              <w:ind w:left="0" w:firstLine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460E3786" w14:textId="77777777" w:rsidR="00BB4A77" w:rsidRPr="000C1FA2" w:rsidRDefault="00000000" w:rsidP="003946F8">
            <w:pPr>
              <w:pStyle w:val="ListParagraph"/>
              <w:snapToGrid w:val="0"/>
              <w:spacing w:before="0"/>
              <w:ind w:left="0" w:firstLine="0"/>
              <w:rPr>
                <w:rFonts w:ascii="VIC" w:hAnsi="VIC" w:cs="Arial"/>
                <w:color w:val="000000" w:themeColor="text1"/>
                <w:sz w:val="22"/>
              </w:rPr>
            </w:pPr>
            <w:hyperlink r:id="rId63" w:anchor="4-principles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Security Classification Handling Policies</w:t>
              </w:r>
            </w:hyperlink>
          </w:p>
          <w:p w14:paraId="2A74EB3E" w14:textId="77777777" w:rsidR="00BB4A77" w:rsidRPr="000C1FA2" w:rsidRDefault="00BB4A77" w:rsidP="003946F8">
            <w:pPr>
              <w:pStyle w:val="ListParagraph"/>
              <w:snapToGrid w:val="0"/>
              <w:spacing w:before="0"/>
              <w:ind w:left="0" w:firstLine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37959AC9" w14:textId="178FD773" w:rsidR="00BB4A77" w:rsidRPr="000C1FA2" w:rsidRDefault="00000000" w:rsidP="003946F8">
            <w:pPr>
              <w:pStyle w:val="ListParagraph"/>
              <w:snapToGrid w:val="0"/>
              <w:spacing w:before="0"/>
              <w:ind w:left="0" w:firstLine="0"/>
              <w:rPr>
                <w:rFonts w:ascii="VIC" w:hAnsi="VIC" w:cs="Arial"/>
                <w:color w:val="000000" w:themeColor="text1"/>
                <w:sz w:val="22"/>
              </w:rPr>
            </w:pPr>
            <w:hyperlink r:id="rId64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Privacy Policy</w:t>
              </w:r>
            </w:hyperlink>
          </w:p>
          <w:p w14:paraId="015FE7DE" w14:textId="77777777" w:rsidR="00BB4A77" w:rsidRPr="000C1FA2" w:rsidRDefault="00BB4A77" w:rsidP="003946F8">
            <w:pPr>
              <w:pStyle w:val="ListParagraph"/>
              <w:snapToGrid w:val="0"/>
              <w:spacing w:before="0"/>
              <w:ind w:left="0" w:firstLine="0"/>
              <w:rPr>
                <w:rFonts w:ascii="VIC" w:hAnsi="VIC" w:cs="Arial"/>
                <w:color w:val="000000" w:themeColor="text1"/>
                <w:sz w:val="22"/>
              </w:rPr>
            </w:pPr>
          </w:p>
          <w:p w14:paraId="05ABD3FD" w14:textId="01886C60" w:rsidR="00BB4A77" w:rsidRPr="000C1FA2" w:rsidRDefault="00000000" w:rsidP="007A227C">
            <w:pPr>
              <w:pStyle w:val="ListParagraph"/>
              <w:snapToGrid w:val="0"/>
              <w:spacing w:before="0"/>
              <w:ind w:left="0" w:firstLine="0"/>
              <w:rPr>
                <w:rFonts w:ascii="VIC" w:hAnsi="VIC" w:cs="Arial"/>
                <w:color w:val="000000" w:themeColor="text1"/>
                <w:sz w:val="22"/>
              </w:rPr>
            </w:pPr>
            <w:hyperlink r:id="rId65" w:history="1">
              <w:r w:rsidR="00DD361B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DJSIR</w:t>
              </w:r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 xml:space="preserve"> Diversity and Inclusion policy</w:t>
              </w:r>
            </w:hyperlink>
          </w:p>
        </w:tc>
      </w:tr>
      <w:tr w:rsidR="00880830" w:rsidRPr="000C1FA2" w14:paraId="4EADA093" w14:textId="77777777" w:rsidTr="006068E1">
        <w:tc>
          <w:tcPr>
            <w:tcW w:w="11766" w:type="dxa"/>
            <w:gridSpan w:val="2"/>
            <w:shd w:val="clear" w:color="auto" w:fill="92D050"/>
          </w:tcPr>
          <w:p w14:paraId="3937B5C3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b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b/>
                <w:color w:val="000000" w:themeColor="text1"/>
                <w:sz w:val="22"/>
              </w:rPr>
              <w:lastRenderedPageBreak/>
              <w:t>Demonstrating Leadership</w:t>
            </w:r>
          </w:p>
        </w:tc>
        <w:tc>
          <w:tcPr>
            <w:tcW w:w="3119" w:type="dxa"/>
            <w:shd w:val="clear" w:color="auto" w:fill="92D050"/>
          </w:tcPr>
          <w:p w14:paraId="2944C7B1" w14:textId="77777777" w:rsidR="00BB4A77" w:rsidRPr="000C1FA2" w:rsidRDefault="00BB4A77" w:rsidP="003946F8">
            <w:pPr>
              <w:pStyle w:val="ListParagraph"/>
              <w:snapToGrid w:val="0"/>
              <w:spacing w:before="0"/>
              <w:ind w:left="314"/>
              <w:rPr>
                <w:rFonts w:ascii="VIC" w:hAnsi="VIC" w:cs="Arial"/>
                <w:color w:val="000000" w:themeColor="text1"/>
                <w:sz w:val="22"/>
              </w:rPr>
            </w:pPr>
          </w:p>
        </w:tc>
      </w:tr>
      <w:tr w:rsidR="00BB4A77" w:rsidRPr="000C1FA2" w14:paraId="53F9DB78" w14:textId="77777777" w:rsidTr="006068E1">
        <w:tc>
          <w:tcPr>
            <w:tcW w:w="11766" w:type="dxa"/>
            <w:gridSpan w:val="2"/>
          </w:tcPr>
          <w:p w14:paraId="7AE986B6" w14:textId="2C2B1709" w:rsidR="00BB4A77" w:rsidRPr="000C1FA2" w:rsidRDefault="00BB4A77" w:rsidP="007A227C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The public sector values are modelled through leading by example, managing staff and supporting others in the administration of grants.</w:t>
            </w:r>
          </w:p>
        </w:tc>
        <w:tc>
          <w:tcPr>
            <w:tcW w:w="3119" w:type="dxa"/>
          </w:tcPr>
          <w:p w14:paraId="6BE1E422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</w:p>
        </w:tc>
      </w:tr>
      <w:tr w:rsidR="008F6FFF" w:rsidRPr="000C1FA2" w14:paraId="55F2AF2A" w14:textId="77777777" w:rsidTr="006068E1">
        <w:tc>
          <w:tcPr>
            <w:tcW w:w="14885" w:type="dxa"/>
            <w:gridSpan w:val="3"/>
            <w:shd w:val="clear" w:color="auto" w:fill="92D050"/>
          </w:tcPr>
          <w:p w14:paraId="336572D2" w14:textId="77777777" w:rsidR="00BB4A77" w:rsidRPr="000C1FA2" w:rsidRDefault="00BB4A77" w:rsidP="003946F8">
            <w:pPr>
              <w:snapToGrid w:val="0"/>
              <w:rPr>
                <w:rFonts w:ascii="VIC" w:hAnsi="VIC" w:cs="Arial"/>
                <w:b/>
                <w:bCs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b/>
                <w:bCs/>
                <w:color w:val="000000" w:themeColor="text1"/>
                <w:sz w:val="22"/>
              </w:rPr>
              <w:t>Demonstrating Commitment to Human Rights</w:t>
            </w:r>
          </w:p>
        </w:tc>
      </w:tr>
      <w:tr w:rsidR="00BB4A77" w:rsidRPr="000C1FA2" w14:paraId="1F787A99" w14:textId="77777777" w:rsidTr="006068E1">
        <w:tc>
          <w:tcPr>
            <w:tcW w:w="11766" w:type="dxa"/>
            <w:gridSpan w:val="2"/>
          </w:tcPr>
          <w:p w14:paraId="025810B4" w14:textId="77777777" w:rsidR="00BB4A77" w:rsidRPr="000C1FA2" w:rsidRDefault="00BB4A77" w:rsidP="007A227C">
            <w:pPr>
              <w:snapToGrid w:val="0"/>
              <w:spacing w:after="12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Grant decisions and advice consider human rights as set out in the Victorian Government Human Rights Charter, if applicable.</w:t>
            </w:r>
          </w:p>
          <w:p w14:paraId="271FA1CF" w14:textId="0C1F73BD" w:rsidR="00BB4A77" w:rsidRPr="000C1FA2" w:rsidRDefault="00BB4A77" w:rsidP="007A227C">
            <w:pPr>
              <w:snapToGrid w:val="0"/>
              <w:spacing w:after="120"/>
              <w:rPr>
                <w:rFonts w:ascii="VIC" w:hAnsi="VIC" w:cs="Arial"/>
                <w:color w:val="000000" w:themeColor="text1"/>
                <w:sz w:val="22"/>
              </w:rPr>
            </w:pPr>
            <w:r w:rsidRPr="000C1FA2">
              <w:rPr>
                <w:rFonts w:ascii="VIC" w:hAnsi="VIC" w:cs="Arial"/>
                <w:color w:val="000000" w:themeColor="text1"/>
                <w:sz w:val="22"/>
              </w:rPr>
              <w:t>Grant programs are delivered in a manner consistent with the Charter.</w:t>
            </w:r>
          </w:p>
        </w:tc>
        <w:tc>
          <w:tcPr>
            <w:tcW w:w="3119" w:type="dxa"/>
          </w:tcPr>
          <w:p w14:paraId="28F37912" w14:textId="77777777" w:rsidR="00BB4A77" w:rsidRPr="000C1FA2" w:rsidRDefault="00000000" w:rsidP="003946F8">
            <w:pPr>
              <w:snapToGrid w:val="0"/>
              <w:rPr>
                <w:rFonts w:ascii="VIC" w:hAnsi="VIC" w:cs="Arial"/>
                <w:color w:val="000000" w:themeColor="text1"/>
                <w:sz w:val="22"/>
              </w:rPr>
            </w:pPr>
            <w:hyperlink r:id="rId66" w:history="1">
              <w:r w:rsidR="00BB4A77" w:rsidRPr="000C1FA2">
                <w:rPr>
                  <w:rStyle w:val="Hyperlink"/>
                  <w:rFonts w:ascii="VIC" w:hAnsi="VIC" w:cs="Arial"/>
                  <w:color w:val="000000" w:themeColor="text1"/>
                  <w:sz w:val="22"/>
                </w:rPr>
                <w:t>Victorian Government Human Rights Charter</w:t>
              </w:r>
            </w:hyperlink>
          </w:p>
        </w:tc>
      </w:tr>
      <w:bookmarkEnd w:id="41"/>
    </w:tbl>
    <w:p w14:paraId="6C04139D" w14:textId="536AE584" w:rsidR="00083171" w:rsidRPr="000C1FA2" w:rsidRDefault="00083171" w:rsidP="00083171">
      <w:pPr>
        <w:pStyle w:val="Body"/>
        <w:rPr>
          <w:rFonts w:ascii="VIC" w:hAnsi="VIC"/>
          <w:color w:val="FFFFFF" w:themeColor="background1"/>
          <w:lang w:val="en-AU"/>
        </w:rPr>
      </w:pPr>
    </w:p>
    <w:p w14:paraId="46F3C947" w14:textId="117D8ED9" w:rsidR="008E3A21" w:rsidRPr="000C1FA2" w:rsidRDefault="008E3A21" w:rsidP="00083171">
      <w:pPr>
        <w:pStyle w:val="Body"/>
        <w:rPr>
          <w:rFonts w:ascii="VIC" w:hAnsi="VIC"/>
          <w:color w:val="FFFFFF" w:themeColor="background1"/>
          <w:lang w:val="en-AU"/>
        </w:rPr>
      </w:pPr>
    </w:p>
    <w:p w14:paraId="6DC26FDE" w14:textId="77777777" w:rsidR="00C43C68" w:rsidRDefault="00C43C68">
      <w:pPr>
        <w:rPr>
          <w:rFonts w:ascii="VIC" w:hAnsi="VIC"/>
          <w:noProof/>
          <w:color w:val="FFFFFF" w:themeColor="background1"/>
          <w:sz w:val="22"/>
          <w:lang w:val="en-AU"/>
        </w:rPr>
        <w:sectPr w:rsidR="00C43C68" w:rsidSect="008E3A21">
          <w:headerReference w:type="default" r:id="rId67"/>
          <w:footerReference w:type="default" r:id="rId68"/>
          <w:pgSz w:w="16840" w:h="11910" w:orient="landscape"/>
          <w:pgMar w:top="680" w:right="851" w:bottom="680" w:left="1440" w:header="568" w:footer="57" w:gutter="0"/>
          <w:cols w:space="720"/>
          <w:formProt w:val="0"/>
          <w:docGrid w:linePitch="245"/>
        </w:sectPr>
      </w:pPr>
    </w:p>
    <w:p w14:paraId="18CC69D1" w14:textId="0C539DAC" w:rsidR="00480855" w:rsidRDefault="00480855">
      <w:pPr>
        <w:rPr>
          <w:rFonts w:ascii="VIC" w:hAnsi="VIC"/>
          <w:noProof/>
          <w:color w:val="FFFFFF" w:themeColor="background1"/>
          <w:sz w:val="22"/>
          <w:lang w:val="en-AU"/>
        </w:rPr>
      </w:pPr>
    </w:p>
    <w:p w14:paraId="0191012A" w14:textId="4A8821E5" w:rsidR="00C75AD2" w:rsidRPr="00C75AD2" w:rsidRDefault="00C75AD2" w:rsidP="00C75AD2">
      <w:pPr>
        <w:pStyle w:val="Heading1"/>
      </w:pPr>
      <w:bookmarkStart w:id="55" w:name="_Toc161920539"/>
      <w:r w:rsidRPr="00C75AD2">
        <w:t>Attachment D – Assessment Guide</w:t>
      </w:r>
      <w:bookmarkEnd w:id="55"/>
    </w:p>
    <w:p w14:paraId="5EAC3C99" w14:textId="77777777" w:rsidR="008E3A21" w:rsidRPr="000C1FA2" w:rsidRDefault="008E3A21" w:rsidP="00083171">
      <w:pPr>
        <w:pStyle w:val="Body"/>
        <w:rPr>
          <w:rFonts w:ascii="VIC" w:hAnsi="VIC"/>
          <w:color w:val="FFFFFF" w:themeColor="background1"/>
          <w:lang w:val="en-AU"/>
        </w:rPr>
      </w:pPr>
    </w:p>
    <w:p w14:paraId="05244B40" w14:textId="38D1F09E" w:rsidR="000479EA" w:rsidRPr="00BC1F40" w:rsidRDefault="00EA1E4D" w:rsidP="00083171">
      <w:pPr>
        <w:pStyle w:val="Body"/>
        <w:rPr>
          <w:rStyle w:val="Hyperlink"/>
          <w:rFonts w:ascii="VIC" w:hAnsi="VIC"/>
          <w:color w:val="000000" w:themeColor="text1"/>
          <w:lang w:val="en-AU"/>
        </w:rPr>
      </w:pPr>
      <w:r w:rsidRPr="00BC1F40">
        <w:rPr>
          <w:rFonts w:ascii="VIC" w:hAnsi="VIC"/>
          <w:color w:val="000000" w:themeColor="text1"/>
          <w:lang w:val="en-AU"/>
        </w:rPr>
        <w:t xml:space="preserve">Draft assessment guide available in sharepoint - </w:t>
      </w:r>
    </w:p>
    <w:p w14:paraId="6E5A16F5" w14:textId="7148246C" w:rsidR="001F196F" w:rsidRPr="00BC1F40" w:rsidRDefault="00BC1F40" w:rsidP="00083171">
      <w:pPr>
        <w:pStyle w:val="Body"/>
        <w:rPr>
          <w:rStyle w:val="Hyperlink"/>
          <w:rFonts w:ascii="VIC" w:hAnsi="VIC"/>
          <w:color w:val="000000" w:themeColor="text1"/>
          <w:lang w:val="en-AU"/>
        </w:rPr>
      </w:pPr>
      <w:r w:rsidRPr="00BC1F40">
        <w:rPr>
          <w:rStyle w:val="Hyperlink"/>
          <w:rFonts w:ascii="VIC" w:hAnsi="VIC"/>
          <w:color w:val="000000" w:themeColor="text1"/>
          <w:lang w:val="en-AU"/>
        </w:rPr>
        <w:t>https://vicgov.sharepoint.com/:w:/r/sites/VG000515/SSD/Games%20%26%20IP/GAMES/EOI%20CO-WORKING%20SPACE%20PROJECT/Final%20Docs%20EOI/Documents%20to%20VicScreen%20+%20Probity/FINAL%20DOCUMENTS/5.EOI%20Digital%20Games%20Co-Working_Co-Location%20Space%20Evaluation%20Guide.docx?d=w7a6b0abb842c4711890db43893a06973&amp;csf=1&amp;web=1&amp;e=gwqlzs</w:t>
      </w:r>
    </w:p>
    <w:p w14:paraId="6E6442B4" w14:textId="77777777" w:rsidR="001F196F" w:rsidRDefault="001F196F" w:rsidP="00083171">
      <w:pPr>
        <w:pStyle w:val="Body"/>
        <w:rPr>
          <w:rStyle w:val="Hyperlink"/>
          <w:rFonts w:ascii="VIC" w:hAnsi="VIC"/>
          <w:lang w:val="en-AU"/>
        </w:rPr>
      </w:pPr>
    </w:p>
    <w:p w14:paraId="579DB98D" w14:textId="77777777" w:rsidR="001F196F" w:rsidRDefault="001F196F" w:rsidP="00083171">
      <w:pPr>
        <w:pStyle w:val="Body"/>
        <w:rPr>
          <w:rStyle w:val="Hyperlink"/>
          <w:rFonts w:ascii="VIC" w:hAnsi="VIC"/>
          <w:lang w:val="en-AU"/>
        </w:rPr>
      </w:pPr>
    </w:p>
    <w:p w14:paraId="493F1781" w14:textId="77777777" w:rsidR="001F196F" w:rsidRDefault="001F196F" w:rsidP="00083171">
      <w:pPr>
        <w:pStyle w:val="Body"/>
        <w:rPr>
          <w:rStyle w:val="Hyperlink"/>
          <w:rFonts w:ascii="VIC" w:hAnsi="VIC"/>
          <w:lang w:val="en-AU"/>
        </w:rPr>
      </w:pPr>
    </w:p>
    <w:p w14:paraId="49446463" w14:textId="5FCBFC02" w:rsidR="008E3A21" w:rsidRPr="000C1FA2" w:rsidRDefault="008E3A21" w:rsidP="001F196F">
      <w:pPr>
        <w:pStyle w:val="Body"/>
        <w:rPr>
          <w:rFonts w:ascii="VIC" w:hAnsi="VIC"/>
          <w:color w:val="FFFFFF" w:themeColor="background1"/>
          <w:lang w:val="en-AU"/>
        </w:rPr>
      </w:pPr>
    </w:p>
    <w:sectPr w:rsidR="008E3A21" w:rsidRPr="000C1FA2" w:rsidSect="00C43C68">
      <w:headerReference w:type="default" r:id="rId69"/>
      <w:pgSz w:w="16840" w:h="11910" w:orient="landscape"/>
      <w:pgMar w:top="680" w:right="851" w:bottom="680" w:left="1440" w:header="568" w:footer="57" w:gutter="0"/>
      <w:cols w:space="720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B897" w14:textId="77777777" w:rsidR="00B717E3" w:rsidRDefault="00B717E3">
      <w:r>
        <w:separator/>
      </w:r>
    </w:p>
  </w:endnote>
  <w:endnote w:type="continuationSeparator" w:id="0">
    <w:p w14:paraId="584D477D" w14:textId="77777777" w:rsidR="00B717E3" w:rsidRDefault="00B717E3">
      <w:r>
        <w:continuationSeparator/>
      </w:r>
    </w:p>
  </w:endnote>
  <w:endnote w:type="continuationNotice" w:id="1">
    <w:p w14:paraId="022C98C3" w14:textId="77777777" w:rsidR="00B717E3" w:rsidRDefault="00B71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B6B8" w14:textId="46F7FF17" w:rsidR="004A7CC1" w:rsidRDefault="002974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3301ED2C" wp14:editId="491506A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28" name="Text Box 28" descr="{&quot;HashCode&quot;:37626020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D21A16" w14:textId="40F31AEB" w:rsidR="00297443" w:rsidRPr="00297443" w:rsidRDefault="00297443" w:rsidP="00297443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97443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301ED2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6" type="#_x0000_t202" alt="{&quot;HashCode&quot;:376260202,&quot;Height&quot;:9999999.0,&quot;Width&quot;:9999999.0,&quot;Placement&quot;:&quot;Footer&quot;,&quot;Index&quot;:&quot;Primary&quot;,&quot;Section&quot;:1,&quot;Top&quot;:0.0,&quot;Left&quot;:0.0}" style="position:absolute;margin-left:0;margin-top:0;width:612pt;height:34.85pt;z-index:25165825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G2GQ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mqkk6GPXZQnXA9Bz3z3vJ1gzNs&#10;mA/PzCHVODbKNzzhIRVgLzhblNTgfv3NH/ORAYxS0qJ0Sup/HpgTlKjvBrm5HU+nUWvpgoZ7690N&#10;XnPQ94CqHOMDsTyZMTeowZQO9CuqexW7YYgZjj1LyoMbLvehlzK+Dy5Wq5SGurIsbMzW8lg84hmx&#10;felembNnAgJS9wiDvFjxjoc+t2didQggm0RSRLjH8ww8ajLRfH4/UfRv7ynr+sqXvwE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Diy+G2GQIAAC0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1ED21A16" w14:textId="40F31AEB" w:rsidR="00297443" w:rsidRPr="00297443" w:rsidRDefault="00297443" w:rsidP="00297443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97443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6581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33FF4AE2" wp14:editId="6234F4E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2" name="Text Box 2" descr="{&quot;HashCode&quot;:37626020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80E877" w14:textId="0AD79ADA" w:rsidR="00786581" w:rsidRPr="00AD7E8A" w:rsidRDefault="00AD7E8A" w:rsidP="00AD7E8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7E8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33FF4AE2" id="Text Box 2" o:spid="_x0000_s1037" type="#_x0000_t202" alt="{&quot;HashCode&quot;:376260202,&quot;Height&quot;:9999999.0,&quot;Width&quot;:9999999.0,&quot;Placement&quot;:&quot;Footer&quot;,&quot;Index&quot;:&quot;Primary&quot;,&quot;Section&quot;:1,&quot;Top&quot;:0.0,&quot;Left&quot;:0.0}" style="position:absolute;margin-left:0;margin-top:0;width:612pt;height:34.85pt;z-index:251658249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BvPFrfGQIAAC0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0F80E877" w14:textId="0AD79ADA" w:rsidR="00786581" w:rsidRPr="00AD7E8A" w:rsidRDefault="00AD7E8A" w:rsidP="00AD7E8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7E8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7CC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B30DB0" wp14:editId="0EA145A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6" name="Text Box 6" descr="{&quot;HashCode&quot;:37626020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320DE4" w14:textId="65CA6956" w:rsidR="004A7CC1" w:rsidRPr="0076647E" w:rsidRDefault="0076647E" w:rsidP="0076647E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76647E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02B30DB0" id="Text Box 6" o:spid="_x0000_s1038" type="#_x0000_t202" alt="{&quot;HashCode&quot;:376260202,&quot;Height&quot;:9999999.0,&quot;Width&quot;:9999999.0,&quot;Placement&quot;:&quot;Footer&quot;,&quot;Index&quot;:&quot;Primary&quot;,&quot;Section&quot;:1,&quot;Top&quot;:0.0,&quot;Left&quot;:0.0}" style="position:absolute;margin-left:0;margin-top:0;width:612pt;height:34.8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gYGA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kqnGLYYwfVCddz0DPvLV83OMOG&#10;+fDMHFKNY6N8wxMeUgH2grNFSQ3u19/8MR8ZwCglLUqnpP7ngTlBifpukJvb8XQatZYuaLi33t3g&#10;NQd9D6jKMT4Qy5MZc4MaTOlAv6K6V7Ebhpjh2LOkPLjhch96KeP74GK1SmmoK8vCxmwtj8UjnhHb&#10;l+6VOXsmICB1jzDIixXveOhzeyZWhwCySSRFhHs8z8CjJhPN5/cTRf/2nrKur3z5Gw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I38CBgYAgAALQQAAA4AAAAAAAAAAAAAAAAALgIAAGRycy9lMm9Eb2MueG1sUEsBAi0AFAAGAAgA&#10;AAAhAFW3+zXbAAAABQEAAA8AAAAAAAAAAAAAAAAAcgQAAGRycy9kb3ducmV2LnhtbFBLBQYAAAAA&#10;BAAEAPMAAAB6BQAAAAA=&#10;" o:allowincell="f" filled="f" stroked="f" strokeweight=".5pt">
              <v:textbox inset=",0,,0">
                <w:txbxContent>
                  <w:p w14:paraId="2C320DE4" w14:textId="65CA6956" w:rsidR="004A7CC1" w:rsidRPr="0076647E" w:rsidRDefault="0076647E" w:rsidP="0076647E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76647E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6752" w14:textId="7774B2D1" w:rsidR="00C75AD2" w:rsidRDefault="0029744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52FCFFB9" wp14:editId="0657574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30" name="Text Box 30" descr="{&quot;HashCode&quot;:376260202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709A68" w14:textId="4F373995" w:rsidR="00297443" w:rsidRPr="00297443" w:rsidRDefault="00297443" w:rsidP="00297443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97443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2FCFFB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4" type="#_x0000_t202" alt="{&quot;HashCode&quot;:376260202,&quot;Height&quot;:9999999.0,&quot;Width&quot;:9999999.0,&quot;Placement&quot;:&quot;Footer&quot;,&quot;Index&quot;:&quot;Primary&quot;,&quot;Section&quot;:3,&quot;Top&quot;:0.0,&quot;Left&quot;:0.0}" style="position:absolute;left:0;text-align:left;margin-left:0;margin-top:0;width:612pt;height:34.85pt;z-index:25165825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CGTEzcYAgAALgQAAA4AAAAAAAAAAAAAAAAALgIAAGRycy9lMm9Eb2MueG1sUEsBAi0AFAAGAAgA&#10;AAAhAFW3+zXbAAAABQEAAA8AAAAAAAAAAAAAAAAAcgQAAGRycy9kb3ducmV2LnhtbFBLBQYAAAAA&#10;BAAEAPMAAAB6BQAAAAA=&#10;" o:allowincell="f" filled="f" stroked="f" strokeweight=".5pt">
              <v:textbox inset=",0,,0">
                <w:txbxContent>
                  <w:p w14:paraId="33709A68" w14:textId="4F373995" w:rsidR="00297443" w:rsidRPr="00297443" w:rsidRDefault="00297443" w:rsidP="00297443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97443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61581342"/>
        <w:docPartObj>
          <w:docPartGallery w:val="Page Numbers (Bottom of Page)"/>
          <w:docPartUnique/>
        </w:docPartObj>
      </w:sdtPr>
      <w:sdtContent>
        <w:sdt>
          <w:sdtPr>
            <w:id w:val="-456569777"/>
            <w:docPartObj>
              <w:docPartGallery w:val="Page Numbers (Top of Page)"/>
              <w:docPartUnique/>
            </w:docPartObj>
          </w:sdtPr>
          <w:sdtContent>
            <w:r w:rsidR="00C75AD2" w:rsidRPr="00C75AD2">
              <w:rPr>
                <w:rFonts w:ascii="VIC" w:hAnsi="VIC"/>
                <w:szCs w:val="18"/>
              </w:rPr>
              <w:t xml:space="preserve">Page </w:t>
            </w:r>
            <w:r w:rsidR="00C75AD2" w:rsidRPr="00C75AD2">
              <w:rPr>
                <w:rFonts w:ascii="VIC" w:hAnsi="VIC"/>
                <w:b/>
                <w:bCs/>
                <w:szCs w:val="18"/>
              </w:rPr>
              <w:fldChar w:fldCharType="begin"/>
            </w:r>
            <w:r w:rsidR="00C75AD2" w:rsidRPr="00C75AD2">
              <w:rPr>
                <w:rFonts w:ascii="VIC" w:hAnsi="VIC"/>
                <w:b/>
                <w:bCs/>
                <w:szCs w:val="18"/>
              </w:rPr>
              <w:instrText xml:space="preserve"> PAGE </w:instrText>
            </w:r>
            <w:r w:rsidR="00C75AD2" w:rsidRPr="00C75AD2">
              <w:rPr>
                <w:rFonts w:ascii="VIC" w:hAnsi="VIC"/>
                <w:b/>
                <w:bCs/>
                <w:szCs w:val="18"/>
              </w:rPr>
              <w:fldChar w:fldCharType="separate"/>
            </w:r>
            <w:r w:rsidR="00C75AD2" w:rsidRPr="00C75AD2">
              <w:rPr>
                <w:rFonts w:ascii="VIC" w:hAnsi="VIC"/>
                <w:b/>
                <w:bCs/>
                <w:noProof/>
                <w:szCs w:val="18"/>
              </w:rPr>
              <w:t>2</w:t>
            </w:r>
            <w:r w:rsidR="00C75AD2" w:rsidRPr="00C75AD2">
              <w:rPr>
                <w:rFonts w:ascii="VIC" w:hAnsi="VIC"/>
                <w:b/>
                <w:bCs/>
                <w:szCs w:val="18"/>
              </w:rPr>
              <w:fldChar w:fldCharType="end"/>
            </w:r>
            <w:r w:rsidR="00C75AD2" w:rsidRPr="00C75AD2">
              <w:rPr>
                <w:rFonts w:ascii="VIC" w:hAnsi="VIC"/>
                <w:szCs w:val="18"/>
              </w:rPr>
              <w:t xml:space="preserve"> of </w:t>
            </w:r>
            <w:r w:rsidR="00C75AD2" w:rsidRPr="00C75AD2">
              <w:rPr>
                <w:rFonts w:ascii="VIC" w:hAnsi="VIC"/>
                <w:b/>
                <w:bCs/>
                <w:szCs w:val="18"/>
              </w:rPr>
              <w:fldChar w:fldCharType="begin"/>
            </w:r>
            <w:r w:rsidR="00C75AD2" w:rsidRPr="00C75AD2">
              <w:rPr>
                <w:rFonts w:ascii="VIC" w:hAnsi="VIC"/>
                <w:b/>
                <w:bCs/>
                <w:szCs w:val="18"/>
              </w:rPr>
              <w:instrText xml:space="preserve"> NUMPAGES  </w:instrText>
            </w:r>
            <w:r w:rsidR="00C75AD2" w:rsidRPr="00C75AD2">
              <w:rPr>
                <w:rFonts w:ascii="VIC" w:hAnsi="VIC"/>
                <w:b/>
                <w:bCs/>
                <w:szCs w:val="18"/>
              </w:rPr>
              <w:fldChar w:fldCharType="separate"/>
            </w:r>
            <w:r w:rsidR="00C75AD2" w:rsidRPr="00C75AD2">
              <w:rPr>
                <w:rFonts w:ascii="VIC" w:hAnsi="VIC"/>
                <w:b/>
                <w:bCs/>
                <w:noProof/>
                <w:szCs w:val="18"/>
              </w:rPr>
              <w:t>2</w:t>
            </w:r>
            <w:r w:rsidR="00C75AD2" w:rsidRPr="00C75AD2">
              <w:rPr>
                <w:rFonts w:ascii="VIC" w:hAnsi="VIC"/>
                <w:b/>
                <w:bCs/>
                <w:szCs w:val="18"/>
              </w:rPr>
              <w:fldChar w:fldCharType="end"/>
            </w:r>
          </w:sdtContent>
        </w:sdt>
      </w:sdtContent>
    </w:sdt>
  </w:p>
  <w:p w14:paraId="2389905F" w14:textId="77777777" w:rsidR="000C4346" w:rsidRDefault="000C4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534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B12BB0" w14:textId="1BCC2A43" w:rsidR="00C75AD2" w:rsidRDefault="00C75AD2">
            <w:pPr>
              <w:pStyle w:val="Footer"/>
              <w:jc w:val="right"/>
            </w:pPr>
            <w:r w:rsidRPr="00C75AD2">
              <w:rPr>
                <w:rFonts w:ascii="VIC" w:hAnsi="VIC"/>
                <w:szCs w:val="18"/>
              </w:rPr>
              <w:t xml:space="preserve">Page </w:t>
            </w:r>
            <w:r w:rsidRPr="00C75AD2">
              <w:rPr>
                <w:rFonts w:ascii="VIC" w:hAnsi="VIC"/>
                <w:b/>
                <w:bCs/>
                <w:szCs w:val="18"/>
              </w:rPr>
              <w:fldChar w:fldCharType="begin"/>
            </w:r>
            <w:r w:rsidRPr="00C75AD2">
              <w:rPr>
                <w:rFonts w:ascii="VIC" w:hAnsi="VIC"/>
                <w:b/>
                <w:bCs/>
                <w:szCs w:val="18"/>
              </w:rPr>
              <w:instrText xml:space="preserve"> PAGE </w:instrText>
            </w:r>
            <w:r w:rsidRPr="00C75AD2">
              <w:rPr>
                <w:rFonts w:ascii="VIC" w:hAnsi="VIC"/>
                <w:b/>
                <w:bCs/>
                <w:szCs w:val="18"/>
              </w:rPr>
              <w:fldChar w:fldCharType="separate"/>
            </w:r>
            <w:r w:rsidRPr="00C75AD2">
              <w:rPr>
                <w:rFonts w:ascii="VIC" w:hAnsi="VIC"/>
                <w:b/>
                <w:bCs/>
                <w:noProof/>
                <w:szCs w:val="18"/>
              </w:rPr>
              <w:t>2</w:t>
            </w:r>
            <w:r w:rsidRPr="00C75AD2">
              <w:rPr>
                <w:rFonts w:ascii="VIC" w:hAnsi="VIC"/>
                <w:b/>
                <w:bCs/>
                <w:szCs w:val="18"/>
              </w:rPr>
              <w:fldChar w:fldCharType="end"/>
            </w:r>
            <w:r w:rsidRPr="00C75AD2">
              <w:rPr>
                <w:rFonts w:ascii="VIC" w:hAnsi="VIC"/>
                <w:szCs w:val="18"/>
              </w:rPr>
              <w:t xml:space="preserve"> of </w:t>
            </w:r>
            <w:r w:rsidRPr="00C75AD2">
              <w:rPr>
                <w:rFonts w:ascii="VIC" w:hAnsi="VIC"/>
                <w:b/>
                <w:bCs/>
                <w:szCs w:val="18"/>
              </w:rPr>
              <w:fldChar w:fldCharType="begin"/>
            </w:r>
            <w:r w:rsidRPr="00C75AD2">
              <w:rPr>
                <w:rFonts w:ascii="VIC" w:hAnsi="VIC"/>
                <w:b/>
                <w:bCs/>
                <w:szCs w:val="18"/>
              </w:rPr>
              <w:instrText xml:space="preserve"> NUMPAGES  </w:instrText>
            </w:r>
            <w:r w:rsidRPr="00C75AD2">
              <w:rPr>
                <w:rFonts w:ascii="VIC" w:hAnsi="VIC"/>
                <w:b/>
                <w:bCs/>
                <w:szCs w:val="18"/>
              </w:rPr>
              <w:fldChar w:fldCharType="separate"/>
            </w:r>
            <w:r w:rsidRPr="00C75AD2">
              <w:rPr>
                <w:rFonts w:ascii="VIC" w:hAnsi="VIC"/>
                <w:b/>
                <w:bCs/>
                <w:noProof/>
                <w:szCs w:val="18"/>
              </w:rPr>
              <w:t>2</w:t>
            </w:r>
            <w:r w:rsidRPr="00C75AD2">
              <w:rPr>
                <w:rFonts w:ascii="VIC" w:hAnsi="VIC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A44EA62" w14:textId="63A5D3B5" w:rsidR="00E410DE" w:rsidRDefault="00E41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C02A" w14:textId="77777777" w:rsidR="00B717E3" w:rsidRDefault="00B717E3">
      <w:r>
        <w:separator/>
      </w:r>
    </w:p>
  </w:footnote>
  <w:footnote w:type="continuationSeparator" w:id="0">
    <w:p w14:paraId="535C5C15" w14:textId="77777777" w:rsidR="00B717E3" w:rsidRDefault="00B717E3">
      <w:r>
        <w:continuationSeparator/>
      </w:r>
    </w:p>
  </w:footnote>
  <w:footnote w:type="continuationNotice" w:id="1">
    <w:p w14:paraId="176C69F1" w14:textId="77777777" w:rsidR="00B717E3" w:rsidRDefault="00B717E3"/>
  </w:footnote>
  <w:footnote w:id="2">
    <w:p w14:paraId="623B1D90" w14:textId="32E0ED49" w:rsidR="00290CBA" w:rsidRPr="00290CBA" w:rsidRDefault="00290CBA" w:rsidP="00290CBA">
      <w:pPr>
        <w:pStyle w:val="FootnoteText"/>
        <w:ind w:left="567" w:hanging="283"/>
        <w:rPr>
          <w:rFonts w:ascii="VIC" w:hAnsi="VIC"/>
          <w:lang w:val="en-AU"/>
        </w:rPr>
      </w:pPr>
      <w:r w:rsidRPr="00290CBA">
        <w:rPr>
          <w:rStyle w:val="FootnoteReference"/>
          <w:rFonts w:ascii="VIC" w:hAnsi="VIC"/>
        </w:rPr>
        <w:footnoteRef/>
      </w:r>
      <w:r w:rsidRPr="00290CBA">
        <w:rPr>
          <w:rFonts w:ascii="VIC" w:hAnsi="VIC"/>
        </w:rPr>
        <w:t xml:space="preserve"> </w:t>
      </w:r>
      <w:r>
        <w:rPr>
          <w:rFonts w:ascii="VIC" w:hAnsi="VIC"/>
        </w:rPr>
        <w:tab/>
      </w:r>
      <w:r w:rsidRPr="00290CBA">
        <w:rPr>
          <w:rFonts w:ascii="VIC" w:hAnsi="VIC"/>
        </w:rPr>
        <w:t xml:space="preserve">Use of an intermediary for delivery of small grants is consistent with the Department of Treasury and Finance’s </w:t>
      </w:r>
      <w:r w:rsidRPr="00290CBA">
        <w:rPr>
          <w:rFonts w:ascii="VIC" w:hAnsi="VIC"/>
          <w:i/>
          <w:iCs/>
        </w:rPr>
        <w:t>Investment Principles for Discretionary Grants</w:t>
      </w:r>
      <w:r w:rsidRPr="00290CBA">
        <w:rPr>
          <w:rFonts w:ascii="VIC" w:hAnsi="VIC"/>
        </w:rPr>
        <w:t>.</w:t>
      </w:r>
    </w:p>
  </w:footnote>
  <w:footnote w:id="3">
    <w:p w14:paraId="29F9FD3B" w14:textId="77777777" w:rsidR="0086398B" w:rsidRPr="00290CBA" w:rsidRDefault="0086398B" w:rsidP="0086398B">
      <w:pPr>
        <w:pStyle w:val="FootnoteText"/>
        <w:ind w:left="567" w:hanging="283"/>
        <w:rPr>
          <w:rFonts w:ascii="VIC" w:hAnsi="VIC"/>
          <w:lang w:val="en-AU"/>
        </w:rPr>
      </w:pPr>
      <w:r w:rsidRPr="00290CBA">
        <w:rPr>
          <w:rStyle w:val="FootnoteReference"/>
          <w:rFonts w:ascii="VIC" w:hAnsi="VIC"/>
        </w:rPr>
        <w:footnoteRef/>
      </w:r>
      <w:r w:rsidRPr="00290CBA">
        <w:rPr>
          <w:rFonts w:ascii="VIC" w:hAnsi="VIC"/>
        </w:rPr>
        <w:t xml:space="preserve"> </w:t>
      </w:r>
      <w:r>
        <w:rPr>
          <w:rFonts w:ascii="VIC" w:hAnsi="VIC"/>
        </w:rPr>
        <w:tab/>
      </w:r>
      <w:r w:rsidRPr="00290CBA">
        <w:rPr>
          <w:rFonts w:ascii="VIC" w:hAnsi="VIC"/>
          <w:lang w:val="en-AU"/>
        </w:rPr>
        <w:t>Risks of devolved delivery are in the Program’s Risk Management Plan</w:t>
      </w:r>
      <w:r>
        <w:rPr>
          <w:rFonts w:ascii="VIC" w:hAnsi="VIC"/>
          <w:lang w:val="en-AU"/>
        </w:rPr>
        <w:t xml:space="preserve"> / </w:t>
      </w:r>
      <w:r w:rsidRPr="00290CBA">
        <w:rPr>
          <w:rFonts w:ascii="VIC" w:hAnsi="VIC"/>
          <w:lang w:val="en-AU"/>
        </w:rPr>
        <w:t>Costs of using devolved delivery are in the Program Budget.</w:t>
      </w:r>
    </w:p>
  </w:footnote>
  <w:footnote w:id="4">
    <w:p w14:paraId="00B9812A" w14:textId="33C6C8B3" w:rsidR="003B315B" w:rsidRPr="009C583C" w:rsidRDefault="003B315B" w:rsidP="00C96AFD">
      <w:pPr>
        <w:pStyle w:val="FootnoteText"/>
        <w:ind w:left="567" w:hanging="283"/>
        <w:rPr>
          <w:rFonts w:ascii="VIC" w:hAnsi="VIC"/>
          <w:lang w:val="en-AU"/>
        </w:rPr>
      </w:pPr>
      <w:r w:rsidRPr="00290CBA">
        <w:rPr>
          <w:rStyle w:val="FootnoteReference"/>
          <w:rFonts w:ascii="VIC" w:hAnsi="VIC"/>
        </w:rPr>
        <w:footnoteRef/>
      </w:r>
      <w:r w:rsidRPr="00290CBA">
        <w:rPr>
          <w:rFonts w:ascii="VIC" w:hAnsi="VIC"/>
        </w:rPr>
        <w:t xml:space="preserve"> </w:t>
      </w:r>
      <w:r w:rsidR="00C96AFD">
        <w:rPr>
          <w:rFonts w:ascii="VIC" w:hAnsi="VIC"/>
        </w:rPr>
        <w:tab/>
      </w:r>
      <w:r w:rsidRPr="00290CBA">
        <w:rPr>
          <w:rFonts w:ascii="VIC" w:hAnsi="VIC"/>
          <w:lang w:val="en-AU"/>
        </w:rPr>
        <w:t xml:space="preserve">The assessment process structure </w:t>
      </w:r>
      <w:r w:rsidR="009C583C" w:rsidRPr="00290CBA">
        <w:rPr>
          <w:rFonts w:ascii="VIC" w:hAnsi="VIC"/>
          <w:lang w:val="en-AU"/>
        </w:rPr>
        <w:t>is</w:t>
      </w:r>
      <w:r w:rsidRPr="00290CBA">
        <w:rPr>
          <w:rFonts w:ascii="VIC" w:hAnsi="VIC"/>
          <w:lang w:val="en-AU"/>
        </w:rPr>
        <w:t xml:space="preserve"> based </w:t>
      </w:r>
      <w:r w:rsidR="009C583C" w:rsidRPr="00290CBA">
        <w:rPr>
          <w:rFonts w:ascii="VIC" w:hAnsi="VIC"/>
          <w:lang w:val="en-AU"/>
        </w:rPr>
        <w:t>o</w:t>
      </w:r>
      <w:r w:rsidRPr="00290CBA">
        <w:rPr>
          <w:rFonts w:ascii="VIC" w:hAnsi="VIC"/>
          <w:lang w:val="en-AU"/>
        </w:rPr>
        <w:t>n the grant type and risk analysis (see</w:t>
      </w:r>
      <w:r w:rsidR="002B6C74" w:rsidRPr="00290CBA">
        <w:rPr>
          <w:rFonts w:ascii="VIC" w:hAnsi="VIC"/>
          <w:lang w:val="en-AU"/>
        </w:rPr>
        <w:t xml:space="preserve"> </w:t>
      </w:r>
      <w:hyperlink w:anchor="_Attachment_A_–" w:history="1">
        <w:r w:rsidRPr="00290CBA">
          <w:rPr>
            <w:rStyle w:val="Hyperlink"/>
            <w:rFonts w:ascii="VIC" w:hAnsi="VIC"/>
            <w:lang w:val="en-AU"/>
          </w:rPr>
          <w:t xml:space="preserve">Attachment </w:t>
        </w:r>
        <w:r w:rsidR="002B6C74" w:rsidRPr="00290CBA">
          <w:rPr>
            <w:rStyle w:val="Hyperlink"/>
            <w:rFonts w:ascii="VIC" w:hAnsi="VIC"/>
            <w:lang w:val="en-AU"/>
          </w:rPr>
          <w:t>A</w:t>
        </w:r>
      </w:hyperlink>
      <w:r w:rsidRPr="00290CBA">
        <w:rPr>
          <w:rFonts w:ascii="VIC" w:hAnsi="VIC"/>
          <w:lang w:val="en-AU"/>
        </w:rPr>
        <w:t>).</w:t>
      </w:r>
    </w:p>
  </w:footnote>
  <w:footnote w:id="5">
    <w:p w14:paraId="5D67D126" w14:textId="33B699E3" w:rsidR="00A67B72" w:rsidRPr="00A67B72" w:rsidRDefault="00A67B72" w:rsidP="00A67B72">
      <w:pPr>
        <w:pStyle w:val="FootnoteText"/>
        <w:ind w:left="567" w:hanging="283"/>
        <w:rPr>
          <w:lang w:val="en-AU"/>
        </w:rPr>
      </w:pPr>
      <w:r w:rsidRPr="00A67B72">
        <w:rPr>
          <w:rStyle w:val="FootnoteReference"/>
        </w:rPr>
        <w:footnoteRef/>
      </w:r>
      <w:r w:rsidRPr="00A67B72">
        <w:rPr>
          <w:rStyle w:val="FootnoteReference"/>
        </w:rPr>
        <w:t xml:space="preserve"> </w:t>
      </w:r>
      <w:r>
        <w:rPr>
          <w:rStyle w:val="FootnoteReference"/>
        </w:rPr>
        <w:tab/>
      </w:r>
      <w:r w:rsidRPr="00A67B72">
        <w:rPr>
          <w:rFonts w:ascii="VIC" w:hAnsi="VIC"/>
        </w:rPr>
        <w:t xml:space="preserve">See Section </w:t>
      </w:r>
      <w:r w:rsidR="002738EC">
        <w:rPr>
          <w:rFonts w:ascii="VIC" w:hAnsi="VIC"/>
        </w:rPr>
        <w:t>10</w:t>
      </w:r>
      <w:r w:rsidRPr="00A67B72">
        <w:rPr>
          <w:rFonts w:ascii="VIC" w:hAnsi="VIC"/>
        </w:rPr>
        <w:t xml:space="preserve"> - Risk Assessment (Due Diligence)</w:t>
      </w:r>
    </w:p>
  </w:footnote>
  <w:footnote w:id="6">
    <w:p w14:paraId="2AF5792D" w14:textId="4DFBD763" w:rsidR="00A67B72" w:rsidRPr="00A67B72" w:rsidRDefault="00A67B72" w:rsidP="00A67B72">
      <w:pPr>
        <w:pStyle w:val="FootnoteText"/>
        <w:ind w:left="567" w:hanging="283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67B72">
        <w:rPr>
          <w:rFonts w:ascii="VIC" w:hAnsi="VIC"/>
        </w:rPr>
        <w:t xml:space="preserve">See Section </w:t>
      </w:r>
      <w:r w:rsidR="002738EC">
        <w:rPr>
          <w:rFonts w:ascii="VIC" w:hAnsi="VIC"/>
        </w:rPr>
        <w:t>10</w:t>
      </w:r>
      <w:r w:rsidRPr="00A67B72">
        <w:rPr>
          <w:rFonts w:ascii="VIC" w:hAnsi="VIC"/>
        </w:rPr>
        <w:t xml:space="preserve"> - Risk Assessment (Due Diligence)</w:t>
      </w:r>
    </w:p>
  </w:footnote>
  <w:footnote w:id="7">
    <w:p w14:paraId="5F358BBA" w14:textId="6D0B58C6" w:rsidR="00C11496" w:rsidRPr="00C11496" w:rsidRDefault="00C11496" w:rsidP="00C11496">
      <w:pPr>
        <w:pStyle w:val="FootnoteText"/>
        <w:ind w:left="567" w:hanging="283"/>
        <w:rPr>
          <w:rFonts w:ascii="VIC" w:hAnsi="VIC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11496">
        <w:rPr>
          <w:rFonts w:ascii="VIC" w:hAnsi="VIC"/>
        </w:rPr>
        <w:t xml:space="preserve">See Section </w:t>
      </w:r>
      <w:r w:rsidR="002738EC">
        <w:rPr>
          <w:rFonts w:ascii="VIC" w:hAnsi="VIC"/>
        </w:rPr>
        <w:t xml:space="preserve">10 - </w:t>
      </w:r>
      <w:r w:rsidR="002738EC" w:rsidRPr="00A67B72">
        <w:rPr>
          <w:rFonts w:ascii="VIC" w:hAnsi="VIC"/>
        </w:rPr>
        <w:t>Risk Assessment (Due Diligence)</w:t>
      </w:r>
    </w:p>
  </w:footnote>
  <w:footnote w:id="8">
    <w:p w14:paraId="216152B1" w14:textId="784A9B2D" w:rsidR="00CA0975" w:rsidRPr="00A67B72" w:rsidRDefault="00CA0975" w:rsidP="00367422">
      <w:pPr>
        <w:pStyle w:val="FootnoteText"/>
        <w:ind w:left="567" w:hanging="283"/>
        <w:rPr>
          <w:rFonts w:ascii="VIC" w:hAnsi="VIC"/>
          <w:lang w:val="en-AU"/>
        </w:rPr>
      </w:pPr>
      <w:r w:rsidRPr="00A67B72">
        <w:rPr>
          <w:rStyle w:val="FootnoteReference"/>
          <w:rFonts w:ascii="VIC" w:hAnsi="VIC"/>
        </w:rPr>
        <w:footnoteRef/>
      </w:r>
      <w:r w:rsidRPr="00A67B72">
        <w:rPr>
          <w:rFonts w:ascii="VIC" w:hAnsi="VIC"/>
        </w:rPr>
        <w:t xml:space="preserve"> </w:t>
      </w:r>
      <w:r w:rsidR="00367422">
        <w:rPr>
          <w:rFonts w:ascii="VIC" w:hAnsi="VIC"/>
        </w:rPr>
        <w:tab/>
      </w:r>
      <w:r w:rsidRPr="00A67B72">
        <w:rPr>
          <w:rFonts w:ascii="VIC" w:hAnsi="VIC"/>
          <w:lang w:val="en-AU"/>
        </w:rPr>
        <w:t>For external sectoral, industry or regional specialists who are not formal assessors but may review applications to inform the assessment process).</w:t>
      </w:r>
    </w:p>
  </w:footnote>
  <w:footnote w:id="9">
    <w:p w14:paraId="5E88F527" w14:textId="16B42AE5" w:rsidR="00351820" w:rsidRPr="002738EC" w:rsidRDefault="00351820" w:rsidP="002738EC">
      <w:pPr>
        <w:pStyle w:val="FootnoteText"/>
        <w:ind w:left="567" w:hanging="283"/>
        <w:rPr>
          <w:rFonts w:ascii="VIC" w:hAnsi="VIC"/>
          <w:lang w:val="en-AU"/>
        </w:rPr>
      </w:pPr>
      <w:r w:rsidRPr="002738EC">
        <w:rPr>
          <w:rStyle w:val="FootnoteReference"/>
          <w:rFonts w:ascii="VIC" w:hAnsi="VIC"/>
        </w:rPr>
        <w:footnoteRef/>
      </w:r>
      <w:r w:rsidRPr="002738EC">
        <w:rPr>
          <w:rFonts w:ascii="VIC" w:hAnsi="VIC"/>
        </w:rPr>
        <w:t xml:space="preserve"> </w:t>
      </w:r>
      <w:r w:rsidR="00367422">
        <w:rPr>
          <w:rFonts w:ascii="VIC" w:hAnsi="VIC"/>
        </w:rPr>
        <w:tab/>
      </w:r>
      <w:r w:rsidR="008B1098" w:rsidRPr="002738EC">
        <w:rPr>
          <w:rFonts w:ascii="VIC" w:hAnsi="VIC"/>
        </w:rPr>
        <w:t xml:space="preserve">See </w:t>
      </w:r>
      <w:hyperlink r:id="rId1" w:history="1">
        <w:r w:rsidR="008B1098" w:rsidRPr="002738EC">
          <w:rPr>
            <w:rStyle w:val="Hyperlink"/>
            <w:rFonts w:ascii="VIC" w:hAnsi="VIC"/>
          </w:rPr>
          <w:t>https://www.buyingfor.vic.gov.au/fair-jobs-code-suppliers-and-businesses</w:t>
        </w:r>
      </w:hyperlink>
    </w:p>
  </w:footnote>
  <w:footnote w:id="10">
    <w:p w14:paraId="56DB1437" w14:textId="18DE5F52" w:rsidR="00351820" w:rsidRPr="00351820" w:rsidRDefault="00351820" w:rsidP="002738EC">
      <w:pPr>
        <w:pStyle w:val="FootnoteText"/>
        <w:ind w:left="567" w:hanging="283"/>
        <w:rPr>
          <w:lang w:val="en-AU"/>
        </w:rPr>
      </w:pPr>
      <w:r w:rsidRPr="002738EC">
        <w:rPr>
          <w:rStyle w:val="FootnoteReference"/>
          <w:rFonts w:ascii="VIC" w:hAnsi="VIC"/>
        </w:rPr>
        <w:footnoteRef/>
      </w:r>
      <w:r w:rsidRPr="002738EC">
        <w:rPr>
          <w:rFonts w:ascii="VIC" w:hAnsi="VIC"/>
        </w:rPr>
        <w:t xml:space="preserve"> </w:t>
      </w:r>
      <w:r w:rsidR="00367422">
        <w:rPr>
          <w:rFonts w:ascii="VIC" w:hAnsi="VIC"/>
        </w:rPr>
        <w:tab/>
      </w:r>
      <w:r w:rsidR="008B1098" w:rsidRPr="002738EC">
        <w:rPr>
          <w:rFonts w:ascii="VIC" w:hAnsi="VIC"/>
        </w:rPr>
        <w:t xml:space="preserve">See </w:t>
      </w:r>
      <w:hyperlink r:id="rId2" w:history="1">
        <w:r w:rsidR="008B1098" w:rsidRPr="002738EC">
          <w:rPr>
            <w:rStyle w:val="Hyperlink"/>
            <w:rFonts w:ascii="VIC" w:hAnsi="VIC"/>
          </w:rPr>
          <w:t>https://www.justice.vic.gov.au/policy-institutional-participation-national-redress</w:t>
        </w:r>
      </w:hyperlink>
      <w:r w:rsidRPr="00351820">
        <w:rPr>
          <w:rFonts w:ascii="VIC" w:hAnsi="VIC"/>
          <w:sz w:val="22"/>
          <w:szCs w:val="22"/>
        </w:rPr>
        <w:t xml:space="preserve">  </w:t>
      </w:r>
    </w:p>
  </w:footnote>
  <w:footnote w:id="11">
    <w:p w14:paraId="317FB01C" w14:textId="733C84D2" w:rsidR="00367422" w:rsidRPr="00367422" w:rsidRDefault="00367422" w:rsidP="00367422">
      <w:pPr>
        <w:pStyle w:val="FootnoteText"/>
        <w:ind w:left="567" w:hanging="283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67422">
        <w:rPr>
          <w:rFonts w:ascii="VIC" w:hAnsi="VIC"/>
        </w:rPr>
        <w:t xml:space="preserve">see </w:t>
      </w:r>
      <w:hyperlink w:anchor="_Relevant_Legislation_and" w:history="1">
        <w:r w:rsidRPr="00367422">
          <w:rPr>
            <w:rStyle w:val="Hyperlink"/>
            <w:rFonts w:ascii="VIC" w:hAnsi="VIC"/>
          </w:rPr>
          <w:t>Section 7 – Relevant Legislation and Policies</w:t>
        </w:r>
      </w:hyperlink>
    </w:p>
  </w:footnote>
  <w:footnote w:id="12">
    <w:p w14:paraId="68FD3882" w14:textId="153B1F56" w:rsidR="00367422" w:rsidRPr="00367422" w:rsidRDefault="00367422" w:rsidP="00367422">
      <w:pPr>
        <w:pStyle w:val="FootnoteText"/>
        <w:ind w:left="567" w:hanging="283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367422">
        <w:rPr>
          <w:rFonts w:ascii="VIC" w:hAnsi="VIC"/>
        </w:rPr>
        <w:tab/>
        <w:t xml:space="preserve">see </w:t>
      </w:r>
      <w:hyperlink w:anchor="_Relevant_Legislation_and" w:history="1">
        <w:r w:rsidRPr="00367422">
          <w:rPr>
            <w:rStyle w:val="Hyperlink"/>
            <w:rFonts w:ascii="VIC" w:hAnsi="VIC"/>
          </w:rPr>
          <w:t>Section 7 – Relevant Legislation and Policies</w:t>
        </w:r>
      </w:hyperlink>
    </w:p>
  </w:footnote>
  <w:footnote w:id="13">
    <w:p w14:paraId="16705050" w14:textId="00BC2F8A" w:rsidR="00BD2663" w:rsidRPr="00501847" w:rsidRDefault="00BD2663" w:rsidP="00367422">
      <w:pPr>
        <w:pStyle w:val="FootnoteText"/>
        <w:ind w:left="567" w:hanging="283"/>
        <w:rPr>
          <w:rFonts w:ascii="VIC" w:hAnsi="VIC"/>
          <w:lang w:val="en-AU"/>
        </w:rPr>
      </w:pPr>
      <w:r w:rsidRPr="00501847">
        <w:rPr>
          <w:rStyle w:val="FootnoteReference"/>
          <w:rFonts w:ascii="VIC" w:hAnsi="VIC"/>
        </w:rPr>
        <w:footnoteRef/>
      </w:r>
      <w:r w:rsidRPr="00501847">
        <w:rPr>
          <w:rFonts w:ascii="VIC" w:hAnsi="VIC"/>
        </w:rPr>
        <w:t xml:space="preserve"> </w:t>
      </w:r>
      <w:r w:rsidR="00367422">
        <w:rPr>
          <w:rFonts w:ascii="VIC" w:hAnsi="VIC"/>
        </w:rPr>
        <w:tab/>
      </w:r>
      <w:r w:rsidRPr="00501847">
        <w:rPr>
          <w:rFonts w:ascii="VIC" w:hAnsi="VIC"/>
          <w:lang w:val="en-AU"/>
        </w:rPr>
        <w:t xml:space="preserve">‘Appropriate insurance against child abuse’ is defined in the </w:t>
      </w:r>
      <w:r w:rsidRPr="00501847">
        <w:rPr>
          <w:rFonts w:ascii="VIC" w:hAnsi="VIC"/>
          <w:i/>
          <w:iCs/>
        </w:rPr>
        <w:t>Victorian Funding Guideline for Services to Children</w:t>
      </w:r>
      <w:r w:rsidRPr="00501847">
        <w:rPr>
          <w:rFonts w:ascii="VIC" w:hAnsi="VIC"/>
        </w:rPr>
        <w:t xml:space="preserve">, see </w:t>
      </w:r>
      <w:hyperlink w:anchor="_Relevant_Legislation_and" w:history="1">
        <w:r w:rsidRPr="00501847">
          <w:rPr>
            <w:rStyle w:val="Hyperlink"/>
            <w:rFonts w:ascii="VIC" w:hAnsi="VIC"/>
          </w:rPr>
          <w:t>Section 7 – Relevant Legislation and Policies</w:t>
        </w:r>
      </w:hyperlink>
    </w:p>
  </w:footnote>
  <w:footnote w:id="14">
    <w:p w14:paraId="44802135" w14:textId="4DCD283A" w:rsidR="00972C6A" w:rsidRPr="00501847" w:rsidRDefault="00972C6A" w:rsidP="00367422">
      <w:pPr>
        <w:pStyle w:val="FootnoteText"/>
        <w:ind w:left="567" w:hanging="283"/>
        <w:rPr>
          <w:rFonts w:ascii="VIC" w:hAnsi="VIC"/>
        </w:rPr>
      </w:pPr>
      <w:r w:rsidRPr="00501847">
        <w:rPr>
          <w:rStyle w:val="FootnoteReference"/>
          <w:rFonts w:ascii="VIC" w:hAnsi="VIC"/>
        </w:rPr>
        <w:footnoteRef/>
      </w:r>
      <w:r w:rsidRPr="00501847">
        <w:rPr>
          <w:rFonts w:ascii="VIC" w:hAnsi="VIC"/>
        </w:rPr>
        <w:t xml:space="preserve"> </w:t>
      </w:r>
      <w:r w:rsidR="00367422">
        <w:rPr>
          <w:rFonts w:ascii="VIC" w:hAnsi="VIC"/>
        </w:rPr>
        <w:tab/>
      </w:r>
      <w:r w:rsidRPr="00367422">
        <w:rPr>
          <w:rFonts w:ascii="VIC" w:hAnsi="VIC"/>
        </w:rPr>
        <w:t>The FRA outcome is advisory only and does not mandate the decision to approve or decline a</w:t>
      </w:r>
      <w:r w:rsidR="002339D2" w:rsidRPr="00367422">
        <w:rPr>
          <w:rFonts w:ascii="VIC" w:hAnsi="VIC"/>
        </w:rPr>
        <w:t>n</w:t>
      </w:r>
      <w:r w:rsidRPr="00367422">
        <w:rPr>
          <w:rFonts w:ascii="VIC" w:hAnsi="VIC"/>
        </w:rPr>
        <w:t xml:space="preserve"> application however </w:t>
      </w:r>
      <w:r w:rsidR="00AD29C5" w:rsidRPr="00AD29C5">
        <w:rPr>
          <w:rFonts w:ascii="VIC" w:hAnsi="VIC"/>
        </w:rPr>
        <w:t>moderate/</w:t>
      </w:r>
      <w:r w:rsidR="00367422" w:rsidRPr="00AD29C5">
        <w:rPr>
          <w:rFonts w:ascii="VIC" w:hAnsi="VIC"/>
        </w:rPr>
        <w:t>high</w:t>
      </w:r>
      <w:r w:rsidR="00AD29C5">
        <w:rPr>
          <w:rFonts w:ascii="VIC" w:hAnsi="VIC"/>
        </w:rPr>
        <w:t xml:space="preserve"> or higher</w:t>
      </w:r>
      <w:r w:rsidR="00367422" w:rsidRPr="00367422">
        <w:rPr>
          <w:rFonts w:ascii="VIC" w:hAnsi="VIC"/>
        </w:rPr>
        <w:t xml:space="preserve"> </w:t>
      </w:r>
      <w:r w:rsidR="001D72EF" w:rsidRPr="00367422">
        <w:rPr>
          <w:rFonts w:ascii="VIC" w:hAnsi="VIC"/>
        </w:rPr>
        <w:t>FRA</w:t>
      </w:r>
      <w:r w:rsidRPr="00367422">
        <w:rPr>
          <w:rFonts w:ascii="VIC" w:hAnsi="VIC"/>
        </w:rPr>
        <w:t xml:space="preserve"> outcome</w:t>
      </w:r>
      <w:r w:rsidR="001D72EF" w:rsidRPr="00367422">
        <w:rPr>
          <w:rFonts w:ascii="VIC" w:hAnsi="VIC"/>
        </w:rPr>
        <w:t>s</w:t>
      </w:r>
      <w:r w:rsidRPr="00367422">
        <w:rPr>
          <w:rFonts w:ascii="VIC" w:hAnsi="VIC"/>
        </w:rPr>
        <w:t xml:space="preserve"> should be advised to the relevant Minister.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BCA8" w14:textId="78CFFE12" w:rsidR="002E3D8D" w:rsidRDefault="007865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5E52EBB4" wp14:editId="4A97395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6" name="Text Box 16" descr="{&quot;HashCode&quot;:352122633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226DEC" w14:textId="26D40F7E" w:rsidR="00786581" w:rsidRPr="00AD7E8A" w:rsidRDefault="00AD7E8A" w:rsidP="00AD7E8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7E8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E52EBB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alt="{&quot;HashCode&quot;:352122633,&quot;Height&quot;:9999999.0,&quot;Width&quot;:9999999.0,&quot;Placement&quot;:&quot;Header&quot;,&quot;Index&quot;:&quot;Primary&quot;,&quot;Section&quot;:1,&quot;Top&quot;:0.0,&quot;Left&quot;:0.0}" style="position:absolute;margin-left:0;margin-top:0;width:612pt;height:34.85pt;z-index:25165825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" o:allowincell="f" filled="f" stroked="f" strokeweight=".5pt">
              <v:textbox inset=",0,,0">
                <w:txbxContent>
                  <w:p w14:paraId="1D226DEC" w14:textId="26D40F7E" w:rsidR="00786581" w:rsidRPr="00AD7E8A" w:rsidRDefault="00AD7E8A" w:rsidP="00AD7E8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7E8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3D8D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161FD1A" wp14:editId="66348A9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7" name="Text Box 17" descr="{&quot;HashCode&quot;:352122633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2C328E" w14:textId="0AA200A9" w:rsidR="002E3D8D" w:rsidRPr="0076647E" w:rsidRDefault="0076647E" w:rsidP="0076647E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76647E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5161FD1A" id="Text Box 17" o:spid="_x0000_s1035" type="#_x0000_t202" alt="{&quot;HashCode&quot;:352122633,&quot;Height&quot;:9999999.0,&quot;Width&quot;:9999999.0,&quot;Placement&quot;:&quot;Header&quot;,&quot;Index&quot;:&quot;Primary&quot;,&quot;Section&quot;:1,&quot;Top&quot;:0.0,&quot;Left&quot;:0.0}" style="position:absolute;margin-left:0;margin-top:0;width:612pt;height:34.85pt;z-index:25165824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" o:allowincell="f" filled="f" stroked="f" strokeweight=".5pt">
              <v:textbox inset=",0,,0">
                <w:txbxContent>
                  <w:p w14:paraId="6E2C328E" w14:textId="0AA200A9" w:rsidR="002E3D8D" w:rsidRPr="0076647E" w:rsidRDefault="0076647E" w:rsidP="0076647E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76647E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D28F" w14:textId="219CADC4" w:rsidR="0062642C" w:rsidRDefault="007865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12C3005D" wp14:editId="0F984A0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21" name="Text Box 21" descr="{&quot;HashCode&quot;:352122633,&quot;Height&quot;:9999999.0,&quot;Width&quot;:9999999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CC3DF6" w14:textId="5E04D07A" w:rsidR="00786581" w:rsidRPr="00AD7E8A" w:rsidRDefault="00AD7E8A" w:rsidP="00AD7E8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7E8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2C3005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9" type="#_x0000_t202" alt="{&quot;HashCode&quot;:352122633,&quot;Height&quot;:9999999.0,&quot;Width&quot;:9999999.0,&quot;Placement&quot;:&quot;Header&quot;,&quot;Index&quot;:&quot;Primary&quot;,&quot;Section&quot;:3,&quot;Top&quot;:0.0,&quot;Left&quot;:0.0}" style="position:absolute;margin-left:0;margin-top:0;width:612pt;height:34.85pt;z-index:251658251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AALs3EYAgAALQQAAA4AAAAAAAAAAAAAAAAALgIAAGRycy9lMm9Eb2MueG1sUEsBAi0AFAAGAAgA&#10;AAAhAFW3+zXbAAAABQEAAA8AAAAAAAAAAAAAAAAAcgQAAGRycy9kb3ducmV2LnhtbFBLBQYAAAAA&#10;BAAEAPMAAAB6BQAAAAA=&#10;" o:allowincell="f" filled="f" stroked="f" strokeweight=".5pt">
              <v:textbox inset=",0,,0">
                <w:txbxContent>
                  <w:p w14:paraId="72CC3DF6" w14:textId="5E04D07A" w:rsidR="00786581" w:rsidRPr="00AD7E8A" w:rsidRDefault="00AD7E8A" w:rsidP="00AD7E8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7E8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3D8D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3F264AED" wp14:editId="3E5FA42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8" name="Text Box 18" descr="{&quot;HashCode&quot;:352122633,&quot;Height&quot;:9999999.0,&quot;Width&quot;:9999999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EE25D8" w14:textId="5DA29897" w:rsidR="002E3D8D" w:rsidRPr="0076647E" w:rsidRDefault="0076647E" w:rsidP="0076647E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76647E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3F264AED" id="Text Box 18" o:spid="_x0000_s1040" type="#_x0000_t202" alt="{&quot;HashCode&quot;:352122633,&quot;Height&quot;:9999999.0,&quot;Width&quot;:9999999.0,&quot;Placement&quot;:&quot;Header&quot;,&quot;Index&quot;:&quot;Primary&quot;,&quot;Section&quot;:3,&quot;Top&quot;:0.0,&quot;Left&quot;:0.0}" style="position:absolute;margin-left:0;margin-top:0;width:612pt;height:34.85pt;z-index:251658245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/LGA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kq/GHYYwfVCddz0DPvLV83OMOG&#10;+fDMHFKNY6N8wxMeUgH2grNFSQ3u19/8MR8ZwCglLUqnpP7ngTlBifpukJvb8XQatZYuaLi33t3g&#10;NQd9D6jKMT4Qy5MZc4MaTOlAv6K6V7Ebhpjh2LOkPLjhch96KeP74GK1SmmoK8vCxmwtj8UjnhHb&#10;l+6VOXsmICB1jzDIixXveOhzeyZWhwCySSRFhHs8z8CjJhPN5/cTRf/2nrKur3z5Gw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JcTf8sYAgAALQQAAA4AAAAAAAAAAAAAAAAALgIAAGRycy9lMm9Eb2MueG1sUEsBAi0AFAAGAAgA&#10;AAAhAFW3+zXbAAAABQEAAA8AAAAAAAAAAAAAAAAAcgQAAGRycy9kb3ducmV2LnhtbFBLBQYAAAAA&#10;BAAEAPMAAAB6BQAAAAA=&#10;" o:allowincell="f" filled="f" stroked="f" strokeweight=".5pt">
              <v:textbox inset=",0,,0">
                <w:txbxContent>
                  <w:p w14:paraId="45EE25D8" w14:textId="5DA29897" w:rsidR="002E3D8D" w:rsidRPr="0076647E" w:rsidRDefault="0076647E" w:rsidP="0076647E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76647E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78D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DAA4DC0" wp14:editId="6D398A4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42" name="Text Box 42" descr="{&quot;HashCode&quot;:352122633,&quot;Height&quot;:9999999.0,&quot;Width&quot;:9999999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26821F" w14:textId="006FFE19" w:rsidR="00EF78D3" w:rsidRPr="00207C14" w:rsidRDefault="00207C14" w:rsidP="00207C1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7C1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3DAA4DC0" id="Text Box 42" o:spid="_x0000_s1041" type="#_x0000_t202" alt="{&quot;HashCode&quot;:352122633,&quot;Height&quot;:9999999.0,&quot;Width&quot;:9999999.0,&quot;Placement&quot;:&quot;Header&quot;,&quot;Index&quot;:&quot;Primary&quot;,&quot;Section&quot;:3,&quot;Top&quot;:0.0,&quot;Left&quot;:0.0}" style="position:absolute;margin-left:0;margin-top:0;width:612pt;height:34.85pt;z-index:251658241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SiGA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" o:allowincell="f" filled="f" stroked="f" strokeweight=".5pt">
              <v:textbox inset=",0,,0">
                <w:txbxContent>
                  <w:p w14:paraId="4026821F" w14:textId="006FFE19" w:rsidR="00EF78D3" w:rsidRPr="00207C14" w:rsidRDefault="00207C14" w:rsidP="00207C1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7C1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42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57E26AD" wp14:editId="408D619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29" name="Text Box 29" descr="{&quot;HashCode&quot;:352122633,&quot;Height&quot;:9999999.0,&quot;Width&quot;:9999999.0,&quot;Placement&quot;:&quot;Head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EE29CE" w14:textId="3C33DA90" w:rsidR="0062642C" w:rsidRPr="00207C14" w:rsidRDefault="00207C14" w:rsidP="00207C1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7C1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257E26AD" id="Text Box 29" o:spid="_x0000_s1042" type="#_x0000_t202" alt="{&quot;HashCode&quot;:352122633,&quot;Height&quot;:9999999.0,&quot;Width&quot;:9999999.0,&quot;Placement&quot;:&quot;Header&quot;,&quot;Index&quot;:&quot;Primary&quot;,&quot;Section&quot;:7,&quot;Top&quot;:0.0,&quot;Left&quot;:0.0}" style="position:absolute;margin-left:0;margin-top:0;width:612pt;height:34.85pt;z-index:25165824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ASlKueGQIAAC0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1DEE29CE" w14:textId="3C33DA90" w:rsidR="0062642C" w:rsidRPr="00207C14" w:rsidRDefault="00207C14" w:rsidP="00207C1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7C1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42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1E101F8" wp14:editId="47C98F6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22" name="Text Box 22" descr="{&quot;HashCode&quot;:352122633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2EE374" w14:textId="63D537D0" w:rsidR="0062642C" w:rsidRPr="00207C14" w:rsidRDefault="00207C14" w:rsidP="00207C1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7C1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21E101F8" id="Text Box 22" o:spid="_x0000_s1043" type="#_x0000_t202" alt="{&quot;HashCode&quot;:352122633,&quot;Height&quot;:9999999.0,&quot;Width&quot;:9999999.0,&quot;Placement&quot;:&quot;Header&quot;,&quot;Index&quot;:&quot;Primary&quot;,&quot;Section&quot;:1,&quot;Top&quot;:0.0,&quot;Left&quot;:0.0}" style="position:absolute;margin-left:0;margin-top:0;width:612pt;height:34.85pt;z-index:251658243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CfYxD3GQIAAC0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602EE374" w14:textId="63D537D0" w:rsidR="0062642C" w:rsidRPr="00207C14" w:rsidRDefault="00207C14" w:rsidP="00207C1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7C1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DB1D" w14:textId="3B0AA598" w:rsidR="008E3A21" w:rsidRPr="00C75AD2" w:rsidRDefault="008E3A21" w:rsidP="00C75A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B2B5" w14:textId="4B1A6A6E" w:rsidR="003B51F1" w:rsidRPr="00C75AD2" w:rsidRDefault="003B51F1" w:rsidP="00C75AD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AFB5" w14:textId="77777777" w:rsidR="008E3A21" w:rsidRPr="008E3A21" w:rsidRDefault="008E3A21">
    <w:pPr>
      <w:pStyle w:val="Header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EFA5" w14:textId="0DA62149" w:rsidR="00B340C0" w:rsidRDefault="00B340C0" w:rsidP="00C75AD2">
    <w:pPr>
      <w:pStyle w:val="Heading1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708B552B" wp14:editId="2C4F56B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5" name="Text Box 15" descr="{&quot;HashCode&quot;:352122633,&quot;Height&quot;:9999999.0,&quot;Width&quot;:9999999.0,&quot;Placement&quot;:&quot;Header&quot;,&quot;Index&quot;:&quot;Primary&quot;,&quot;Section&quot;:1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21EDE8" w14:textId="77777777" w:rsidR="00B340C0" w:rsidRPr="0076647E" w:rsidRDefault="00B340C0" w:rsidP="0076647E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76647E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08B552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5" type="#_x0000_t202" alt="{&quot;HashCode&quot;:352122633,&quot;Height&quot;:9999999.0,&quot;Width&quot;:9999999.0,&quot;Placement&quot;:&quot;Header&quot;,&quot;Index&quot;:&quot;Primary&quot;,&quot;Section&quot;:11,&quot;Top&quot;:0.0,&quot;Left&quot;:0.0}" style="position:absolute;left:0;text-align:left;margin-left:0;margin-top:0;width:612pt;height:34.85pt;z-index:25165824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CsZKheGQIAAC4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3621EDE8" w14:textId="77777777" w:rsidR="00B340C0" w:rsidRPr="0076647E" w:rsidRDefault="00B340C0" w:rsidP="0076647E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76647E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7ABEB3AC" wp14:editId="00FFBD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26" name="Text Box 26" descr="{&quot;HashCode&quot;:352122633,&quot;Height&quot;:9999999.0,&quot;Width&quot;:9999999.0,&quot;Placement&quot;:&quot;Header&quot;,&quot;Index&quot;:&quot;Primary&quot;,&quot;Section&quot;:10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5495A0" w14:textId="77777777" w:rsidR="00B340C0" w:rsidRPr="00DE6CC8" w:rsidRDefault="00B340C0" w:rsidP="00DE6CC8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DE6CC8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7ABEB3AC" id="Text Box 26" o:spid="_x0000_s1046" type="#_x0000_t202" alt="{&quot;HashCode&quot;:352122633,&quot;Height&quot;:9999999.0,&quot;Width&quot;:9999999.0,&quot;Placement&quot;:&quot;Header&quot;,&quot;Index&quot;:&quot;Primary&quot;,&quot;Section&quot;:10,&quot;Top&quot;:0.0,&quot;Left&quot;:0.0}" style="position:absolute;left:0;text-align:left;margin-left:0;margin-top:0;width:612pt;height:34.85pt;z-index:251658247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GTkGQIAAC4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kq3GMyLLKD6oT7Oeip95avGxxi&#10;w3x4Zg65xrlRv+EJD6kAm8HZoqQG9+tv/piPFGCUkha1U1L/88CcoER9N0jO7Xg6jWJLFzTcW+9u&#10;8JqDvgeU5RhfiOXJjLlBDaZ0oF9R3qvYDUPMcOxZUh7ccLkPvZbxgXCxWqU0FJZlYWO2lsfiEdAI&#10;7kv3ypw9MxCQu0cY9MWKd0T0uT0Vq0MA2SSWIsQ9nmfkUZSJ5/MDiqp/e09Z12e+/A0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A7fGTkGQIAAC4EAAAOAAAAAAAAAAAAAAAAAC4CAABkcnMvZTJvRG9jLnhtbFBLAQItABQABgAI&#10;AAAAIQBVt/s12wAAAAUBAAAPAAAAAAAAAAAAAAAAAHMEAABkcnMvZG93bnJldi54bWxQSwUGAAAA&#10;AAQABADzAAAAewUAAAAA&#10;" o:allowincell="f" filled="f" stroked="f" strokeweight=".5pt">
              <v:textbox inset=",0,,0">
                <w:txbxContent>
                  <w:p w14:paraId="695495A0" w14:textId="77777777" w:rsidR="00B340C0" w:rsidRPr="00DE6CC8" w:rsidRDefault="00B340C0" w:rsidP="00DE6CC8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DE6CC8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E1E664E" wp14:editId="1F47A11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27" name="Text Box 27" descr="{&quot;HashCode&quot;:352122633,&quot;Height&quot;:9999999.0,&quot;Width&quot;:9999999.0,&quot;Placement&quot;:&quot;Header&quot;,&quot;Index&quot;:&quot;Primary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F78F3E" w14:textId="77777777" w:rsidR="00B340C0" w:rsidRPr="003946F8" w:rsidRDefault="00B340C0" w:rsidP="003946F8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3946F8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6E1E664E" id="Text Box 27" o:spid="_x0000_s1047" type="#_x0000_t202" alt="{&quot;HashCode&quot;:352122633,&quot;Height&quot;:9999999.0,&quot;Width&quot;:9999999.0,&quot;Placement&quot;:&quot;Header&quot;,&quot;Index&quot;:&quot;Primary&quot;,&quot;Section&quot;:9,&quot;Top&quot;:0.0,&quot;Left&quot;:0.0}" style="position:absolute;left:0;text-align:left;margin-left:0;margin-top:0;width:612pt;height:34.85pt;z-index:25165824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" o:allowincell="f" filled="f" stroked="f" strokeweight=".5pt">
              <v:textbox inset=",0,,0">
                <w:txbxContent>
                  <w:p w14:paraId="42F78F3E" w14:textId="77777777" w:rsidR="00B340C0" w:rsidRPr="003946F8" w:rsidRDefault="00B340C0" w:rsidP="003946F8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3946F8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E6"/>
    <w:multiLevelType w:val="hybridMultilevel"/>
    <w:tmpl w:val="8B000DC6"/>
    <w:lvl w:ilvl="0" w:tplc="FC143110">
      <w:start w:val="1"/>
      <w:numFmt w:val="bullet"/>
      <w:pStyle w:val="BodyBulletsLevel2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15A1A"/>
    <w:multiLevelType w:val="hybridMultilevel"/>
    <w:tmpl w:val="34EA5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688"/>
    <w:multiLevelType w:val="hybridMultilevel"/>
    <w:tmpl w:val="34EA5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6F10"/>
    <w:multiLevelType w:val="hybridMultilevel"/>
    <w:tmpl w:val="6C2C55DA"/>
    <w:lvl w:ilvl="0" w:tplc="7F08F764">
      <w:numFmt w:val="bullet"/>
      <w:pStyle w:val="BodyBullets"/>
      <w:lvlText w:val="•"/>
      <w:lvlJc w:val="left"/>
      <w:pPr>
        <w:ind w:left="5788" w:hanging="260"/>
      </w:pPr>
      <w:rPr>
        <w:rFonts w:ascii="VIC" w:eastAsia="VIC" w:hAnsi="VIC" w:cs="VIC" w:hint="default"/>
        <w:color w:val="231F20"/>
        <w:spacing w:val="-6"/>
        <w:w w:val="99"/>
        <w:sz w:val="18"/>
        <w:szCs w:val="18"/>
      </w:rPr>
    </w:lvl>
    <w:lvl w:ilvl="1" w:tplc="1C7C10DE">
      <w:numFmt w:val="bullet"/>
      <w:lvlText w:val="•"/>
      <w:lvlJc w:val="left"/>
      <w:pPr>
        <w:ind w:left="762" w:hanging="260"/>
      </w:pPr>
      <w:rPr>
        <w:rFonts w:hint="default"/>
      </w:rPr>
    </w:lvl>
    <w:lvl w:ilvl="2" w:tplc="8362E534">
      <w:numFmt w:val="bullet"/>
      <w:lvlText w:val="•"/>
      <w:lvlJc w:val="left"/>
      <w:pPr>
        <w:ind w:left="1164" w:hanging="260"/>
      </w:pPr>
      <w:rPr>
        <w:rFonts w:hint="default"/>
      </w:rPr>
    </w:lvl>
    <w:lvl w:ilvl="3" w:tplc="89FAE2B4">
      <w:numFmt w:val="bullet"/>
      <w:lvlText w:val="•"/>
      <w:lvlJc w:val="left"/>
      <w:pPr>
        <w:ind w:left="1566" w:hanging="260"/>
      </w:pPr>
      <w:rPr>
        <w:rFonts w:hint="default"/>
      </w:rPr>
    </w:lvl>
    <w:lvl w:ilvl="4" w:tplc="AC90B306">
      <w:numFmt w:val="bullet"/>
      <w:lvlText w:val="•"/>
      <w:lvlJc w:val="left"/>
      <w:pPr>
        <w:ind w:left="1968" w:hanging="260"/>
      </w:pPr>
      <w:rPr>
        <w:rFonts w:hint="default"/>
      </w:rPr>
    </w:lvl>
    <w:lvl w:ilvl="5" w:tplc="6C0C99AC">
      <w:numFmt w:val="bullet"/>
      <w:lvlText w:val="•"/>
      <w:lvlJc w:val="left"/>
      <w:pPr>
        <w:ind w:left="2370" w:hanging="260"/>
      </w:pPr>
      <w:rPr>
        <w:rFonts w:hint="default"/>
      </w:rPr>
    </w:lvl>
    <w:lvl w:ilvl="6" w:tplc="F2AC4160">
      <w:numFmt w:val="bullet"/>
      <w:lvlText w:val="•"/>
      <w:lvlJc w:val="left"/>
      <w:pPr>
        <w:ind w:left="2772" w:hanging="260"/>
      </w:pPr>
      <w:rPr>
        <w:rFonts w:hint="default"/>
      </w:rPr>
    </w:lvl>
    <w:lvl w:ilvl="7" w:tplc="82D215E0">
      <w:numFmt w:val="bullet"/>
      <w:lvlText w:val="•"/>
      <w:lvlJc w:val="left"/>
      <w:pPr>
        <w:ind w:left="3174" w:hanging="260"/>
      </w:pPr>
      <w:rPr>
        <w:rFonts w:hint="default"/>
      </w:rPr>
    </w:lvl>
    <w:lvl w:ilvl="8" w:tplc="9E26B088">
      <w:numFmt w:val="bullet"/>
      <w:lvlText w:val="•"/>
      <w:lvlJc w:val="left"/>
      <w:pPr>
        <w:ind w:left="3577" w:hanging="260"/>
      </w:pPr>
      <w:rPr>
        <w:rFonts w:hint="default"/>
      </w:rPr>
    </w:lvl>
  </w:abstractNum>
  <w:abstractNum w:abstractNumId="4" w15:restartNumberingAfterBreak="0">
    <w:nsid w:val="1EE26B3C"/>
    <w:multiLevelType w:val="multilevel"/>
    <w:tmpl w:val="571AD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</w:rPr>
    </w:lvl>
    <w:lvl w:ilvl="3">
      <w:start w:val="1"/>
      <w:numFmt w:val="bullet"/>
      <w:lvlText w:val=""/>
      <w:lvlJc w:val="left"/>
      <w:pPr>
        <w:ind w:left="2279" w:hanging="720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2639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36355FF"/>
    <w:multiLevelType w:val="hybridMultilevel"/>
    <w:tmpl w:val="BB4A866A"/>
    <w:lvl w:ilvl="0" w:tplc="337474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4E7A"/>
    <w:multiLevelType w:val="hybridMultilevel"/>
    <w:tmpl w:val="DBB8E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05F0"/>
    <w:multiLevelType w:val="hybridMultilevel"/>
    <w:tmpl w:val="ED2E8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7570E"/>
    <w:multiLevelType w:val="multilevel"/>
    <w:tmpl w:val="B48CE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</w:rPr>
    </w:lvl>
    <w:lvl w:ilvl="3">
      <w:start w:val="1"/>
      <w:numFmt w:val="bullet"/>
      <w:lvlText w:val=""/>
      <w:lvlJc w:val="left"/>
      <w:pPr>
        <w:ind w:left="2279" w:hanging="720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2639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C920B90"/>
    <w:multiLevelType w:val="hybridMultilevel"/>
    <w:tmpl w:val="AAFE825A"/>
    <w:lvl w:ilvl="0" w:tplc="D24898CE">
      <w:start w:val="9"/>
      <w:numFmt w:val="bullet"/>
      <w:lvlText w:val="-"/>
      <w:lvlJc w:val="left"/>
      <w:pPr>
        <w:ind w:left="539" w:hanging="360"/>
      </w:pPr>
      <w:rPr>
        <w:rFonts w:ascii="VIC" w:eastAsia="VIC" w:hAnsi="VIC" w:cs="VIC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0" w15:restartNumberingAfterBreak="0">
    <w:nsid w:val="2E373FED"/>
    <w:multiLevelType w:val="hybridMultilevel"/>
    <w:tmpl w:val="34EA5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104F9"/>
    <w:multiLevelType w:val="multilevel"/>
    <w:tmpl w:val="69820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</w:rPr>
    </w:lvl>
    <w:lvl w:ilvl="3">
      <w:start w:val="1"/>
      <w:numFmt w:val="bullet"/>
      <w:lvlText w:val=""/>
      <w:lvlJc w:val="left"/>
      <w:pPr>
        <w:ind w:left="2279" w:hanging="720"/>
      </w:pPr>
      <w:rPr>
        <w:rFonts w:ascii="Symbol" w:hAnsi="Symbol" w:hint="default"/>
        <w:b/>
      </w:rPr>
    </w:lvl>
    <w:lvl w:ilvl="4">
      <w:start w:val="1"/>
      <w:numFmt w:val="decimal"/>
      <w:lvlText w:val="%1.%2.%3.%4.%5"/>
      <w:lvlJc w:val="left"/>
      <w:pPr>
        <w:ind w:left="263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260298B"/>
    <w:multiLevelType w:val="hybridMultilevel"/>
    <w:tmpl w:val="F32447EC"/>
    <w:lvl w:ilvl="0" w:tplc="89C013C6">
      <w:numFmt w:val="bullet"/>
      <w:lvlText w:val="-"/>
      <w:lvlJc w:val="left"/>
      <w:pPr>
        <w:ind w:left="1080" w:hanging="360"/>
      </w:pPr>
      <w:rPr>
        <w:rFonts w:ascii="Arial" w:eastAsia="VIC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C9615A"/>
    <w:multiLevelType w:val="hybridMultilevel"/>
    <w:tmpl w:val="020CD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57CCC"/>
    <w:multiLevelType w:val="hybridMultilevel"/>
    <w:tmpl w:val="CD6637B6"/>
    <w:lvl w:ilvl="0" w:tplc="BBECF3A2">
      <w:start w:val="1"/>
      <w:numFmt w:val="bullet"/>
      <w:pStyle w:val="BodyBullets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5412E"/>
    <w:multiLevelType w:val="multilevel"/>
    <w:tmpl w:val="D4F0A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</w:rPr>
    </w:lvl>
    <w:lvl w:ilvl="3">
      <w:start w:val="1"/>
      <w:numFmt w:val="bullet"/>
      <w:lvlText w:val=""/>
      <w:lvlJc w:val="left"/>
      <w:pPr>
        <w:ind w:left="2279" w:hanging="720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2639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4D6B3CB5"/>
    <w:multiLevelType w:val="hybridMultilevel"/>
    <w:tmpl w:val="64F4524A"/>
    <w:lvl w:ilvl="0" w:tplc="AC1ADF64">
      <w:start w:val="1"/>
      <w:numFmt w:val="decimal"/>
      <w:pStyle w:val="Style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B62D7"/>
    <w:multiLevelType w:val="hybridMultilevel"/>
    <w:tmpl w:val="1F02F62A"/>
    <w:lvl w:ilvl="0" w:tplc="0C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582C5D54"/>
    <w:multiLevelType w:val="hybridMultilevel"/>
    <w:tmpl w:val="3C6ED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5334B"/>
    <w:multiLevelType w:val="hybridMultilevel"/>
    <w:tmpl w:val="2884D27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3811F55"/>
    <w:multiLevelType w:val="multilevel"/>
    <w:tmpl w:val="739EF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/>
      </w:rPr>
    </w:lvl>
    <w:lvl w:ilvl="3">
      <w:start w:val="1"/>
      <w:numFmt w:val="bullet"/>
      <w:lvlText w:val=""/>
      <w:lvlJc w:val="left"/>
      <w:pPr>
        <w:ind w:left="2279" w:hanging="720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2639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66551A1C"/>
    <w:multiLevelType w:val="multilevel"/>
    <w:tmpl w:val="8F9AA32A"/>
    <w:lvl w:ilvl="0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Calibri" w:hint="default"/>
        <w:b w:val="0"/>
        <w:i w:val="0"/>
        <w:sz w:val="18"/>
      </w:rPr>
    </w:lvl>
    <w:lvl w:ilvl="1">
      <w:start w:val="1"/>
      <w:numFmt w:val="bullet"/>
      <w:pStyle w:val="TableDash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cs="Calibri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Calibri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Calibri" w:hint="default"/>
        <w:b w:val="0"/>
        <w:i w:val="0"/>
        <w:sz w:val="18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Calibri" w:hint="default"/>
        <w:b w:val="0"/>
        <w:i w:val="0"/>
        <w:sz w:val="18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Calibri" w:hint="default"/>
        <w:b w:val="0"/>
        <w:i w:val="0"/>
        <w:sz w:val="18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6"/>
      </w:pPr>
      <w:rPr>
        <w:rFonts w:ascii="Symbol" w:hAnsi="Symbol" w:cs="Calibri" w:hint="default"/>
        <w:b w:val="0"/>
        <w:i w:val="0"/>
        <w:sz w:val="18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Calibri" w:hint="default"/>
        <w:b w:val="0"/>
        <w:i w:val="0"/>
        <w:sz w:val="1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Calibri" w:hint="default"/>
        <w:b w:val="0"/>
        <w:i w:val="0"/>
        <w:sz w:val="18"/>
      </w:rPr>
    </w:lvl>
  </w:abstractNum>
  <w:abstractNum w:abstractNumId="22" w15:restartNumberingAfterBreak="0">
    <w:nsid w:val="6F1E2272"/>
    <w:multiLevelType w:val="hybridMultilevel"/>
    <w:tmpl w:val="525E3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4710C"/>
    <w:multiLevelType w:val="hybridMultilevel"/>
    <w:tmpl w:val="DCE0F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32CC8"/>
    <w:multiLevelType w:val="multilevel"/>
    <w:tmpl w:val="50F68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</w:rPr>
    </w:lvl>
    <w:lvl w:ilvl="3">
      <w:start w:val="1"/>
      <w:numFmt w:val="bullet"/>
      <w:lvlText w:val=""/>
      <w:lvlJc w:val="left"/>
      <w:pPr>
        <w:ind w:left="2279" w:hanging="720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2639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5" w15:restartNumberingAfterBreak="0">
    <w:nsid w:val="74552A34"/>
    <w:multiLevelType w:val="multilevel"/>
    <w:tmpl w:val="07CC8C68"/>
    <w:lvl w:ilvl="0">
      <w:start w:val="1"/>
      <w:numFmt w:val="decimal"/>
      <w:pStyle w:val="NumberedHeadingNavy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numFmt w:val="none"/>
      <w:pStyle w:val="NumberedHeadingsecondleve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DA2E64"/>
    <w:multiLevelType w:val="hybridMultilevel"/>
    <w:tmpl w:val="F702C10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397304"/>
    <w:multiLevelType w:val="hybridMultilevel"/>
    <w:tmpl w:val="70C6E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80245">
    <w:abstractNumId w:val="3"/>
  </w:num>
  <w:num w:numId="2" w16cid:durableId="1633291863">
    <w:abstractNumId w:val="25"/>
  </w:num>
  <w:num w:numId="3" w16cid:durableId="1985117199">
    <w:abstractNumId w:val="11"/>
  </w:num>
  <w:num w:numId="4" w16cid:durableId="174004883">
    <w:abstractNumId w:val="16"/>
  </w:num>
  <w:num w:numId="5" w16cid:durableId="1157186498">
    <w:abstractNumId w:val="15"/>
  </w:num>
  <w:num w:numId="6" w16cid:durableId="1920628999">
    <w:abstractNumId w:val="8"/>
  </w:num>
  <w:num w:numId="7" w16cid:durableId="1518811310">
    <w:abstractNumId w:val="20"/>
  </w:num>
  <w:num w:numId="8" w16cid:durableId="456458431">
    <w:abstractNumId w:val="4"/>
  </w:num>
  <w:num w:numId="9" w16cid:durableId="1014529300">
    <w:abstractNumId w:val="24"/>
  </w:num>
  <w:num w:numId="10" w16cid:durableId="482429723">
    <w:abstractNumId w:val="21"/>
  </w:num>
  <w:num w:numId="11" w16cid:durableId="700210402">
    <w:abstractNumId w:val="14"/>
  </w:num>
  <w:num w:numId="12" w16cid:durableId="1424834563">
    <w:abstractNumId w:val="0"/>
  </w:num>
  <w:num w:numId="13" w16cid:durableId="444496228">
    <w:abstractNumId w:val="18"/>
  </w:num>
  <w:num w:numId="14" w16cid:durableId="1735617848">
    <w:abstractNumId w:val="17"/>
  </w:num>
  <w:num w:numId="15" w16cid:durableId="1041518574">
    <w:abstractNumId w:val="19"/>
  </w:num>
  <w:num w:numId="16" w16cid:durableId="400367616">
    <w:abstractNumId w:val="10"/>
  </w:num>
  <w:num w:numId="17" w16cid:durableId="1658455934">
    <w:abstractNumId w:val="26"/>
  </w:num>
  <w:num w:numId="18" w16cid:durableId="1516113218">
    <w:abstractNumId w:val="9"/>
  </w:num>
  <w:num w:numId="19" w16cid:durableId="1282809893">
    <w:abstractNumId w:val="25"/>
  </w:num>
  <w:num w:numId="20" w16cid:durableId="1093210758">
    <w:abstractNumId w:val="22"/>
  </w:num>
  <w:num w:numId="21" w16cid:durableId="1922131773">
    <w:abstractNumId w:val="1"/>
  </w:num>
  <w:num w:numId="22" w16cid:durableId="2138332606">
    <w:abstractNumId w:val="2"/>
  </w:num>
  <w:num w:numId="23" w16cid:durableId="971791514">
    <w:abstractNumId w:val="6"/>
  </w:num>
  <w:num w:numId="24" w16cid:durableId="1032535285">
    <w:abstractNumId w:val="23"/>
  </w:num>
  <w:num w:numId="25" w16cid:durableId="1552576696">
    <w:abstractNumId w:val="27"/>
  </w:num>
  <w:num w:numId="26" w16cid:durableId="284385442">
    <w:abstractNumId w:val="12"/>
  </w:num>
  <w:num w:numId="27" w16cid:durableId="214977735">
    <w:abstractNumId w:val="7"/>
  </w:num>
  <w:num w:numId="28" w16cid:durableId="837498062">
    <w:abstractNumId w:val="14"/>
  </w:num>
  <w:num w:numId="29" w16cid:durableId="659189270">
    <w:abstractNumId w:val="14"/>
  </w:num>
  <w:num w:numId="30" w16cid:durableId="2050294637">
    <w:abstractNumId w:val="14"/>
  </w:num>
  <w:num w:numId="31" w16cid:durableId="677195244">
    <w:abstractNumId w:val="14"/>
  </w:num>
  <w:num w:numId="32" w16cid:durableId="773206733">
    <w:abstractNumId w:val="14"/>
  </w:num>
  <w:num w:numId="33" w16cid:durableId="546381483">
    <w:abstractNumId w:val="14"/>
  </w:num>
  <w:num w:numId="34" w16cid:durableId="111873424">
    <w:abstractNumId w:val="25"/>
  </w:num>
  <w:num w:numId="35" w16cid:durableId="943534832">
    <w:abstractNumId w:val="25"/>
  </w:num>
  <w:num w:numId="36" w16cid:durableId="2037345655">
    <w:abstractNumId w:val="25"/>
  </w:num>
  <w:num w:numId="37" w16cid:durableId="123356785">
    <w:abstractNumId w:val="25"/>
  </w:num>
  <w:num w:numId="38" w16cid:durableId="1547982299">
    <w:abstractNumId w:val="5"/>
  </w:num>
  <w:num w:numId="39" w16cid:durableId="1984002645">
    <w:abstractNumId w:val="1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ather M Scott (DJSIR)">
    <w15:presenceInfo w15:providerId="AD" w15:userId="S::heather.scott@creative.vic.gov.au::bcaf8ccf-002b-45dd-a473-f72d2341392b"/>
  </w15:person>
  <w15:person w15:author="Wendy D Brown (DJSIR)">
    <w15:presenceInfo w15:providerId="AD" w15:userId="S::wendy.brown@creative.vic.gov.au::564e7522-ff37-48cb-84bb-e9a4c82df9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C8"/>
    <w:rsid w:val="00000D0B"/>
    <w:rsid w:val="000018FA"/>
    <w:rsid w:val="00002C24"/>
    <w:rsid w:val="0000422F"/>
    <w:rsid w:val="0000627C"/>
    <w:rsid w:val="000066D8"/>
    <w:rsid w:val="00006AFD"/>
    <w:rsid w:val="0000710C"/>
    <w:rsid w:val="00007A5B"/>
    <w:rsid w:val="00012489"/>
    <w:rsid w:val="00012C36"/>
    <w:rsid w:val="00014948"/>
    <w:rsid w:val="000202FE"/>
    <w:rsid w:val="000203FA"/>
    <w:rsid w:val="0002198E"/>
    <w:rsid w:val="000255FE"/>
    <w:rsid w:val="0002561A"/>
    <w:rsid w:val="00026EEC"/>
    <w:rsid w:val="0003134A"/>
    <w:rsid w:val="000313CA"/>
    <w:rsid w:val="00033271"/>
    <w:rsid w:val="000340CB"/>
    <w:rsid w:val="0003448D"/>
    <w:rsid w:val="0003594C"/>
    <w:rsid w:val="00035AF4"/>
    <w:rsid w:val="00037528"/>
    <w:rsid w:val="00037E2A"/>
    <w:rsid w:val="00040C65"/>
    <w:rsid w:val="000417B3"/>
    <w:rsid w:val="00041EF6"/>
    <w:rsid w:val="00042B6A"/>
    <w:rsid w:val="00042F7A"/>
    <w:rsid w:val="00043789"/>
    <w:rsid w:val="00044363"/>
    <w:rsid w:val="000447E4"/>
    <w:rsid w:val="00044885"/>
    <w:rsid w:val="000479EA"/>
    <w:rsid w:val="000562B8"/>
    <w:rsid w:val="00056827"/>
    <w:rsid w:val="00057070"/>
    <w:rsid w:val="0005770E"/>
    <w:rsid w:val="000607EA"/>
    <w:rsid w:val="000629A8"/>
    <w:rsid w:val="00062E68"/>
    <w:rsid w:val="00066A8D"/>
    <w:rsid w:val="00070C39"/>
    <w:rsid w:val="00074530"/>
    <w:rsid w:val="00075DFD"/>
    <w:rsid w:val="00076DD4"/>
    <w:rsid w:val="000777FB"/>
    <w:rsid w:val="00081DFF"/>
    <w:rsid w:val="00082F7E"/>
    <w:rsid w:val="00083171"/>
    <w:rsid w:val="0008419B"/>
    <w:rsid w:val="00084BA5"/>
    <w:rsid w:val="0008596A"/>
    <w:rsid w:val="00090B79"/>
    <w:rsid w:val="00090DFC"/>
    <w:rsid w:val="00093E9A"/>
    <w:rsid w:val="00094CDA"/>
    <w:rsid w:val="0009529E"/>
    <w:rsid w:val="00095769"/>
    <w:rsid w:val="000966F9"/>
    <w:rsid w:val="000A109E"/>
    <w:rsid w:val="000A1644"/>
    <w:rsid w:val="000A259B"/>
    <w:rsid w:val="000A5E6D"/>
    <w:rsid w:val="000A7B94"/>
    <w:rsid w:val="000B2386"/>
    <w:rsid w:val="000B27DD"/>
    <w:rsid w:val="000B5D84"/>
    <w:rsid w:val="000B641A"/>
    <w:rsid w:val="000B688D"/>
    <w:rsid w:val="000C0B17"/>
    <w:rsid w:val="000C1FA2"/>
    <w:rsid w:val="000C34B4"/>
    <w:rsid w:val="000C4346"/>
    <w:rsid w:val="000C4793"/>
    <w:rsid w:val="000C4B1F"/>
    <w:rsid w:val="000C54AC"/>
    <w:rsid w:val="000C5EA1"/>
    <w:rsid w:val="000D0F3A"/>
    <w:rsid w:val="000D1368"/>
    <w:rsid w:val="000D1C71"/>
    <w:rsid w:val="000D1CF7"/>
    <w:rsid w:val="000D3CEF"/>
    <w:rsid w:val="000D55A6"/>
    <w:rsid w:val="000D5A75"/>
    <w:rsid w:val="000D6624"/>
    <w:rsid w:val="000E190A"/>
    <w:rsid w:val="000E2270"/>
    <w:rsid w:val="000E2403"/>
    <w:rsid w:val="000E3164"/>
    <w:rsid w:val="000E345F"/>
    <w:rsid w:val="000E3F78"/>
    <w:rsid w:val="000E51E1"/>
    <w:rsid w:val="000E5E63"/>
    <w:rsid w:val="000E761B"/>
    <w:rsid w:val="000E7F21"/>
    <w:rsid w:val="000E7F3A"/>
    <w:rsid w:val="000F149F"/>
    <w:rsid w:val="000F2F2F"/>
    <w:rsid w:val="000F4148"/>
    <w:rsid w:val="000F46A6"/>
    <w:rsid w:val="000F4C44"/>
    <w:rsid w:val="000F4E1C"/>
    <w:rsid w:val="0010198A"/>
    <w:rsid w:val="00103F2D"/>
    <w:rsid w:val="00105641"/>
    <w:rsid w:val="00105B9B"/>
    <w:rsid w:val="001078C4"/>
    <w:rsid w:val="00110BAD"/>
    <w:rsid w:val="00112884"/>
    <w:rsid w:val="00114D9F"/>
    <w:rsid w:val="00116D52"/>
    <w:rsid w:val="00116F10"/>
    <w:rsid w:val="00120CE2"/>
    <w:rsid w:val="00122AE5"/>
    <w:rsid w:val="00127B20"/>
    <w:rsid w:val="00131499"/>
    <w:rsid w:val="00131A62"/>
    <w:rsid w:val="00133D23"/>
    <w:rsid w:val="0013461C"/>
    <w:rsid w:val="00136BDA"/>
    <w:rsid w:val="0014215A"/>
    <w:rsid w:val="00143D6C"/>
    <w:rsid w:val="001457F7"/>
    <w:rsid w:val="00145BAA"/>
    <w:rsid w:val="0015231D"/>
    <w:rsid w:val="00153986"/>
    <w:rsid w:val="00153A4A"/>
    <w:rsid w:val="00154A2B"/>
    <w:rsid w:val="00155844"/>
    <w:rsid w:val="00156804"/>
    <w:rsid w:val="001570C3"/>
    <w:rsid w:val="00157F7C"/>
    <w:rsid w:val="00160D44"/>
    <w:rsid w:val="00163F5C"/>
    <w:rsid w:val="00163F73"/>
    <w:rsid w:val="00166BD8"/>
    <w:rsid w:val="00166C58"/>
    <w:rsid w:val="00170E3C"/>
    <w:rsid w:val="001718BD"/>
    <w:rsid w:val="00172E74"/>
    <w:rsid w:val="0017385D"/>
    <w:rsid w:val="00174775"/>
    <w:rsid w:val="00174E11"/>
    <w:rsid w:val="0017624B"/>
    <w:rsid w:val="001800E9"/>
    <w:rsid w:val="0018180D"/>
    <w:rsid w:val="00184FDB"/>
    <w:rsid w:val="001870E4"/>
    <w:rsid w:val="00192299"/>
    <w:rsid w:val="00192626"/>
    <w:rsid w:val="00192E8C"/>
    <w:rsid w:val="00192F41"/>
    <w:rsid w:val="001938AD"/>
    <w:rsid w:val="00195FF9"/>
    <w:rsid w:val="001A022A"/>
    <w:rsid w:val="001A0C40"/>
    <w:rsid w:val="001A10EA"/>
    <w:rsid w:val="001A1892"/>
    <w:rsid w:val="001A3965"/>
    <w:rsid w:val="001A3DA4"/>
    <w:rsid w:val="001A79B1"/>
    <w:rsid w:val="001B0466"/>
    <w:rsid w:val="001B1487"/>
    <w:rsid w:val="001B2C1B"/>
    <w:rsid w:val="001B2E6D"/>
    <w:rsid w:val="001B51EE"/>
    <w:rsid w:val="001B5A92"/>
    <w:rsid w:val="001B62C8"/>
    <w:rsid w:val="001B62D6"/>
    <w:rsid w:val="001B6A9E"/>
    <w:rsid w:val="001B75BC"/>
    <w:rsid w:val="001B7842"/>
    <w:rsid w:val="001C30B9"/>
    <w:rsid w:val="001C3A2A"/>
    <w:rsid w:val="001C52BD"/>
    <w:rsid w:val="001C6C7D"/>
    <w:rsid w:val="001D0C6A"/>
    <w:rsid w:val="001D2CAC"/>
    <w:rsid w:val="001D5B16"/>
    <w:rsid w:val="001D6FA3"/>
    <w:rsid w:val="001D72EF"/>
    <w:rsid w:val="001D77BC"/>
    <w:rsid w:val="001E0019"/>
    <w:rsid w:val="001E0B3F"/>
    <w:rsid w:val="001E3ABD"/>
    <w:rsid w:val="001E5DD1"/>
    <w:rsid w:val="001F0B7F"/>
    <w:rsid w:val="001F106B"/>
    <w:rsid w:val="001F196F"/>
    <w:rsid w:val="001F1E62"/>
    <w:rsid w:val="001F4CDE"/>
    <w:rsid w:val="00202A45"/>
    <w:rsid w:val="00202B35"/>
    <w:rsid w:val="00203951"/>
    <w:rsid w:val="00203C06"/>
    <w:rsid w:val="00204D3A"/>
    <w:rsid w:val="002052D0"/>
    <w:rsid w:val="00205341"/>
    <w:rsid w:val="002055F5"/>
    <w:rsid w:val="00205651"/>
    <w:rsid w:val="00207816"/>
    <w:rsid w:val="00207C14"/>
    <w:rsid w:val="00210A2B"/>
    <w:rsid w:val="002115E0"/>
    <w:rsid w:val="002149E4"/>
    <w:rsid w:val="002154FD"/>
    <w:rsid w:val="0021573C"/>
    <w:rsid w:val="00220A69"/>
    <w:rsid w:val="0022186C"/>
    <w:rsid w:val="0022218C"/>
    <w:rsid w:val="0022332E"/>
    <w:rsid w:val="00223FC9"/>
    <w:rsid w:val="002308FA"/>
    <w:rsid w:val="002320D0"/>
    <w:rsid w:val="002324C5"/>
    <w:rsid w:val="00232F02"/>
    <w:rsid w:val="002338C7"/>
    <w:rsid w:val="002339D2"/>
    <w:rsid w:val="002341B6"/>
    <w:rsid w:val="0023772F"/>
    <w:rsid w:val="00243624"/>
    <w:rsid w:val="00243D9E"/>
    <w:rsid w:val="00244FCA"/>
    <w:rsid w:val="00245160"/>
    <w:rsid w:val="002458D9"/>
    <w:rsid w:val="00246A19"/>
    <w:rsid w:val="00247FE4"/>
    <w:rsid w:val="00250913"/>
    <w:rsid w:val="0025167E"/>
    <w:rsid w:val="0025410A"/>
    <w:rsid w:val="00254737"/>
    <w:rsid w:val="00254A37"/>
    <w:rsid w:val="00254F05"/>
    <w:rsid w:val="00255DF1"/>
    <w:rsid w:val="0025618A"/>
    <w:rsid w:val="00257900"/>
    <w:rsid w:val="002619DE"/>
    <w:rsid w:val="00261CF9"/>
    <w:rsid w:val="002646D0"/>
    <w:rsid w:val="00264CDA"/>
    <w:rsid w:val="00265935"/>
    <w:rsid w:val="00265A66"/>
    <w:rsid w:val="002705FF"/>
    <w:rsid w:val="002707A0"/>
    <w:rsid w:val="00270F23"/>
    <w:rsid w:val="00272D20"/>
    <w:rsid w:val="002732C2"/>
    <w:rsid w:val="002738EC"/>
    <w:rsid w:val="00281351"/>
    <w:rsid w:val="0028320D"/>
    <w:rsid w:val="00283FE3"/>
    <w:rsid w:val="00285941"/>
    <w:rsid w:val="00285EE3"/>
    <w:rsid w:val="00287A09"/>
    <w:rsid w:val="00290178"/>
    <w:rsid w:val="00290500"/>
    <w:rsid w:val="00290B5B"/>
    <w:rsid w:val="00290CBA"/>
    <w:rsid w:val="00290E3F"/>
    <w:rsid w:val="00293093"/>
    <w:rsid w:val="00293364"/>
    <w:rsid w:val="00294787"/>
    <w:rsid w:val="00295511"/>
    <w:rsid w:val="00296995"/>
    <w:rsid w:val="0029708A"/>
    <w:rsid w:val="00297443"/>
    <w:rsid w:val="00297869"/>
    <w:rsid w:val="002A14D4"/>
    <w:rsid w:val="002A36B8"/>
    <w:rsid w:val="002A4F61"/>
    <w:rsid w:val="002A5E7B"/>
    <w:rsid w:val="002A60FC"/>
    <w:rsid w:val="002A6937"/>
    <w:rsid w:val="002A7EA6"/>
    <w:rsid w:val="002A7F49"/>
    <w:rsid w:val="002B240E"/>
    <w:rsid w:val="002B2BCD"/>
    <w:rsid w:val="002B350A"/>
    <w:rsid w:val="002B44BA"/>
    <w:rsid w:val="002B48A0"/>
    <w:rsid w:val="002B4AE9"/>
    <w:rsid w:val="002B4ED8"/>
    <w:rsid w:val="002B61E4"/>
    <w:rsid w:val="002B632C"/>
    <w:rsid w:val="002B6C74"/>
    <w:rsid w:val="002B724D"/>
    <w:rsid w:val="002B7709"/>
    <w:rsid w:val="002C2852"/>
    <w:rsid w:val="002C33F1"/>
    <w:rsid w:val="002C3D49"/>
    <w:rsid w:val="002C582F"/>
    <w:rsid w:val="002C5A7F"/>
    <w:rsid w:val="002C79D0"/>
    <w:rsid w:val="002D0C2C"/>
    <w:rsid w:val="002D19DD"/>
    <w:rsid w:val="002D24FD"/>
    <w:rsid w:val="002D2954"/>
    <w:rsid w:val="002D2FE4"/>
    <w:rsid w:val="002D5205"/>
    <w:rsid w:val="002D56AC"/>
    <w:rsid w:val="002D69AD"/>
    <w:rsid w:val="002D6F10"/>
    <w:rsid w:val="002D7DA4"/>
    <w:rsid w:val="002E1966"/>
    <w:rsid w:val="002E22D6"/>
    <w:rsid w:val="002E2F7C"/>
    <w:rsid w:val="002E30C8"/>
    <w:rsid w:val="002E3867"/>
    <w:rsid w:val="002E3ABF"/>
    <w:rsid w:val="002E3D8D"/>
    <w:rsid w:val="002E481C"/>
    <w:rsid w:val="002E53C1"/>
    <w:rsid w:val="002E644E"/>
    <w:rsid w:val="002E6E4E"/>
    <w:rsid w:val="002F1FF6"/>
    <w:rsid w:val="002F3154"/>
    <w:rsid w:val="002F50F0"/>
    <w:rsid w:val="002F7D13"/>
    <w:rsid w:val="002F7FB3"/>
    <w:rsid w:val="00301162"/>
    <w:rsid w:val="003024ED"/>
    <w:rsid w:val="003041AA"/>
    <w:rsid w:val="0030614E"/>
    <w:rsid w:val="00306B52"/>
    <w:rsid w:val="0031092A"/>
    <w:rsid w:val="00312FE3"/>
    <w:rsid w:val="00314F80"/>
    <w:rsid w:val="00316FD3"/>
    <w:rsid w:val="00320E88"/>
    <w:rsid w:val="00322932"/>
    <w:rsid w:val="00322B44"/>
    <w:rsid w:val="00324893"/>
    <w:rsid w:val="00325F5D"/>
    <w:rsid w:val="003265BA"/>
    <w:rsid w:val="003300BD"/>
    <w:rsid w:val="003311E0"/>
    <w:rsid w:val="00331E79"/>
    <w:rsid w:val="00333CC5"/>
    <w:rsid w:val="00333D59"/>
    <w:rsid w:val="00333DA9"/>
    <w:rsid w:val="003347D2"/>
    <w:rsid w:val="00336928"/>
    <w:rsid w:val="0034201E"/>
    <w:rsid w:val="00342A6C"/>
    <w:rsid w:val="0034316E"/>
    <w:rsid w:val="0034632E"/>
    <w:rsid w:val="0035022E"/>
    <w:rsid w:val="003509AA"/>
    <w:rsid w:val="00351820"/>
    <w:rsid w:val="00352C24"/>
    <w:rsid w:val="00352E0F"/>
    <w:rsid w:val="00353363"/>
    <w:rsid w:val="00354CB2"/>
    <w:rsid w:val="003562FF"/>
    <w:rsid w:val="00356684"/>
    <w:rsid w:val="0036144D"/>
    <w:rsid w:val="00361E8F"/>
    <w:rsid w:val="00364B8D"/>
    <w:rsid w:val="00365879"/>
    <w:rsid w:val="00365C41"/>
    <w:rsid w:val="00366CEA"/>
    <w:rsid w:val="003672E8"/>
    <w:rsid w:val="00367422"/>
    <w:rsid w:val="0036746C"/>
    <w:rsid w:val="003715A9"/>
    <w:rsid w:val="00371852"/>
    <w:rsid w:val="00372551"/>
    <w:rsid w:val="00373DB1"/>
    <w:rsid w:val="00373DC5"/>
    <w:rsid w:val="00374C42"/>
    <w:rsid w:val="00374C9E"/>
    <w:rsid w:val="00374ECD"/>
    <w:rsid w:val="003760FD"/>
    <w:rsid w:val="00376148"/>
    <w:rsid w:val="00376987"/>
    <w:rsid w:val="00376BDA"/>
    <w:rsid w:val="00377589"/>
    <w:rsid w:val="003775E7"/>
    <w:rsid w:val="003778FE"/>
    <w:rsid w:val="00380B0E"/>
    <w:rsid w:val="00381BE7"/>
    <w:rsid w:val="00383F49"/>
    <w:rsid w:val="003845BB"/>
    <w:rsid w:val="00385072"/>
    <w:rsid w:val="003867C3"/>
    <w:rsid w:val="003923D2"/>
    <w:rsid w:val="003946F8"/>
    <w:rsid w:val="00394EA3"/>
    <w:rsid w:val="00395AC9"/>
    <w:rsid w:val="00395B3A"/>
    <w:rsid w:val="003A0EBE"/>
    <w:rsid w:val="003A18A3"/>
    <w:rsid w:val="003A3D44"/>
    <w:rsid w:val="003A475C"/>
    <w:rsid w:val="003A7349"/>
    <w:rsid w:val="003A76F3"/>
    <w:rsid w:val="003A7B48"/>
    <w:rsid w:val="003B0BA8"/>
    <w:rsid w:val="003B2A19"/>
    <w:rsid w:val="003B315B"/>
    <w:rsid w:val="003B3AFB"/>
    <w:rsid w:val="003B3CDC"/>
    <w:rsid w:val="003B4794"/>
    <w:rsid w:val="003B51F1"/>
    <w:rsid w:val="003B68F6"/>
    <w:rsid w:val="003B6EF9"/>
    <w:rsid w:val="003C0E14"/>
    <w:rsid w:val="003C126F"/>
    <w:rsid w:val="003C17CA"/>
    <w:rsid w:val="003C2635"/>
    <w:rsid w:val="003C474B"/>
    <w:rsid w:val="003C6B4E"/>
    <w:rsid w:val="003D3E13"/>
    <w:rsid w:val="003D4243"/>
    <w:rsid w:val="003D4739"/>
    <w:rsid w:val="003D5311"/>
    <w:rsid w:val="003D5B9C"/>
    <w:rsid w:val="003E3DE6"/>
    <w:rsid w:val="003E582B"/>
    <w:rsid w:val="003E5B29"/>
    <w:rsid w:val="003E6E88"/>
    <w:rsid w:val="003F05C8"/>
    <w:rsid w:val="003F0882"/>
    <w:rsid w:val="003F152A"/>
    <w:rsid w:val="003F41AC"/>
    <w:rsid w:val="003F4C42"/>
    <w:rsid w:val="003F593B"/>
    <w:rsid w:val="003F5967"/>
    <w:rsid w:val="003F691B"/>
    <w:rsid w:val="0040246B"/>
    <w:rsid w:val="004036E7"/>
    <w:rsid w:val="00403D0C"/>
    <w:rsid w:val="004047B5"/>
    <w:rsid w:val="00405841"/>
    <w:rsid w:val="00405C63"/>
    <w:rsid w:val="0040745D"/>
    <w:rsid w:val="00407D73"/>
    <w:rsid w:val="00410980"/>
    <w:rsid w:val="00411572"/>
    <w:rsid w:val="0041587E"/>
    <w:rsid w:val="004163BF"/>
    <w:rsid w:val="004174A1"/>
    <w:rsid w:val="00420DFE"/>
    <w:rsid w:val="00421229"/>
    <w:rsid w:val="00422E1F"/>
    <w:rsid w:val="004234E8"/>
    <w:rsid w:val="004235F5"/>
    <w:rsid w:val="004236D6"/>
    <w:rsid w:val="00423C1B"/>
    <w:rsid w:val="00424ECD"/>
    <w:rsid w:val="004259E7"/>
    <w:rsid w:val="0042752D"/>
    <w:rsid w:val="00427AC4"/>
    <w:rsid w:val="0043418F"/>
    <w:rsid w:val="0043422D"/>
    <w:rsid w:val="00436790"/>
    <w:rsid w:val="004376D0"/>
    <w:rsid w:val="00437D92"/>
    <w:rsid w:val="0044036E"/>
    <w:rsid w:val="00440FC0"/>
    <w:rsid w:val="004414AF"/>
    <w:rsid w:val="00441984"/>
    <w:rsid w:val="004438A1"/>
    <w:rsid w:val="00444B8D"/>
    <w:rsid w:val="00446FBD"/>
    <w:rsid w:val="00447899"/>
    <w:rsid w:val="004500A3"/>
    <w:rsid w:val="00451406"/>
    <w:rsid w:val="004524E1"/>
    <w:rsid w:val="0045335A"/>
    <w:rsid w:val="00457D42"/>
    <w:rsid w:val="00457ED8"/>
    <w:rsid w:val="0046122A"/>
    <w:rsid w:val="00461A10"/>
    <w:rsid w:val="00461A1D"/>
    <w:rsid w:val="00461ABA"/>
    <w:rsid w:val="00461F8E"/>
    <w:rsid w:val="00462AFD"/>
    <w:rsid w:val="00463308"/>
    <w:rsid w:val="004648BC"/>
    <w:rsid w:val="00464B80"/>
    <w:rsid w:val="004663F1"/>
    <w:rsid w:val="0046700F"/>
    <w:rsid w:val="0047391C"/>
    <w:rsid w:val="00474F58"/>
    <w:rsid w:val="004762AD"/>
    <w:rsid w:val="00476B10"/>
    <w:rsid w:val="00477AEE"/>
    <w:rsid w:val="00480855"/>
    <w:rsid w:val="00482C90"/>
    <w:rsid w:val="00483520"/>
    <w:rsid w:val="00484CD1"/>
    <w:rsid w:val="004850A8"/>
    <w:rsid w:val="0048585C"/>
    <w:rsid w:val="00487644"/>
    <w:rsid w:val="004879AF"/>
    <w:rsid w:val="00491B4A"/>
    <w:rsid w:val="00493923"/>
    <w:rsid w:val="00494B13"/>
    <w:rsid w:val="00496516"/>
    <w:rsid w:val="004A0100"/>
    <w:rsid w:val="004A0355"/>
    <w:rsid w:val="004A0612"/>
    <w:rsid w:val="004A0A19"/>
    <w:rsid w:val="004A1425"/>
    <w:rsid w:val="004A17F5"/>
    <w:rsid w:val="004A1EE4"/>
    <w:rsid w:val="004A4615"/>
    <w:rsid w:val="004A5286"/>
    <w:rsid w:val="004A6E19"/>
    <w:rsid w:val="004A744A"/>
    <w:rsid w:val="004A789B"/>
    <w:rsid w:val="004A7CC1"/>
    <w:rsid w:val="004B0881"/>
    <w:rsid w:val="004B0E1D"/>
    <w:rsid w:val="004B0F6E"/>
    <w:rsid w:val="004B1F71"/>
    <w:rsid w:val="004B22DA"/>
    <w:rsid w:val="004B27E8"/>
    <w:rsid w:val="004B2DEF"/>
    <w:rsid w:val="004B4010"/>
    <w:rsid w:val="004B632E"/>
    <w:rsid w:val="004C02B9"/>
    <w:rsid w:val="004C0ED0"/>
    <w:rsid w:val="004C1011"/>
    <w:rsid w:val="004C17DA"/>
    <w:rsid w:val="004C24A0"/>
    <w:rsid w:val="004C280D"/>
    <w:rsid w:val="004C4A41"/>
    <w:rsid w:val="004C50FB"/>
    <w:rsid w:val="004C532E"/>
    <w:rsid w:val="004C5F86"/>
    <w:rsid w:val="004D07CA"/>
    <w:rsid w:val="004D0E95"/>
    <w:rsid w:val="004D195B"/>
    <w:rsid w:val="004D19EB"/>
    <w:rsid w:val="004D2595"/>
    <w:rsid w:val="004D435E"/>
    <w:rsid w:val="004D48F5"/>
    <w:rsid w:val="004D57F6"/>
    <w:rsid w:val="004D6846"/>
    <w:rsid w:val="004D6EB8"/>
    <w:rsid w:val="004D7320"/>
    <w:rsid w:val="004E1BA0"/>
    <w:rsid w:val="004E2010"/>
    <w:rsid w:val="004E2183"/>
    <w:rsid w:val="004E395C"/>
    <w:rsid w:val="004E3C89"/>
    <w:rsid w:val="004E55AD"/>
    <w:rsid w:val="004E686A"/>
    <w:rsid w:val="004F081A"/>
    <w:rsid w:val="004F15A3"/>
    <w:rsid w:val="004F184D"/>
    <w:rsid w:val="004F1BC1"/>
    <w:rsid w:val="004F1DC7"/>
    <w:rsid w:val="004F1F55"/>
    <w:rsid w:val="004F2157"/>
    <w:rsid w:val="004F2193"/>
    <w:rsid w:val="004F4376"/>
    <w:rsid w:val="004F4F33"/>
    <w:rsid w:val="00501847"/>
    <w:rsid w:val="0050387D"/>
    <w:rsid w:val="00504366"/>
    <w:rsid w:val="00504CBB"/>
    <w:rsid w:val="0050654F"/>
    <w:rsid w:val="00507B97"/>
    <w:rsid w:val="005100F7"/>
    <w:rsid w:val="005121FE"/>
    <w:rsid w:val="00513555"/>
    <w:rsid w:val="00513993"/>
    <w:rsid w:val="00514B42"/>
    <w:rsid w:val="00514E32"/>
    <w:rsid w:val="00515FD7"/>
    <w:rsid w:val="00523D13"/>
    <w:rsid w:val="005249FE"/>
    <w:rsid w:val="005258E1"/>
    <w:rsid w:val="00527B66"/>
    <w:rsid w:val="0053172E"/>
    <w:rsid w:val="00531DCD"/>
    <w:rsid w:val="00532253"/>
    <w:rsid w:val="00533E0C"/>
    <w:rsid w:val="00533FC3"/>
    <w:rsid w:val="00534A24"/>
    <w:rsid w:val="00535E02"/>
    <w:rsid w:val="005362A6"/>
    <w:rsid w:val="00536B53"/>
    <w:rsid w:val="00540775"/>
    <w:rsid w:val="00544020"/>
    <w:rsid w:val="00544172"/>
    <w:rsid w:val="0054478F"/>
    <w:rsid w:val="00546504"/>
    <w:rsid w:val="005470E5"/>
    <w:rsid w:val="00550CB9"/>
    <w:rsid w:val="00551440"/>
    <w:rsid w:val="005536FF"/>
    <w:rsid w:val="00554356"/>
    <w:rsid w:val="00555D98"/>
    <w:rsid w:val="00556103"/>
    <w:rsid w:val="00560245"/>
    <w:rsid w:val="005606C0"/>
    <w:rsid w:val="0056436C"/>
    <w:rsid w:val="005708DC"/>
    <w:rsid w:val="00571FAF"/>
    <w:rsid w:val="00572104"/>
    <w:rsid w:val="00572780"/>
    <w:rsid w:val="00575356"/>
    <w:rsid w:val="00575854"/>
    <w:rsid w:val="00575EF0"/>
    <w:rsid w:val="0057634F"/>
    <w:rsid w:val="00577697"/>
    <w:rsid w:val="005808E9"/>
    <w:rsid w:val="005820AB"/>
    <w:rsid w:val="00582E4B"/>
    <w:rsid w:val="005849B9"/>
    <w:rsid w:val="00584DA4"/>
    <w:rsid w:val="0058618F"/>
    <w:rsid w:val="00586D8B"/>
    <w:rsid w:val="00587197"/>
    <w:rsid w:val="0058762B"/>
    <w:rsid w:val="00590D4A"/>
    <w:rsid w:val="00591943"/>
    <w:rsid w:val="00592732"/>
    <w:rsid w:val="00592821"/>
    <w:rsid w:val="0059519E"/>
    <w:rsid w:val="00597AD0"/>
    <w:rsid w:val="005A4808"/>
    <w:rsid w:val="005A4A95"/>
    <w:rsid w:val="005A4B09"/>
    <w:rsid w:val="005A5208"/>
    <w:rsid w:val="005A7CF2"/>
    <w:rsid w:val="005B0FE4"/>
    <w:rsid w:val="005B1697"/>
    <w:rsid w:val="005B1FD8"/>
    <w:rsid w:val="005B2576"/>
    <w:rsid w:val="005B7CA2"/>
    <w:rsid w:val="005C0A18"/>
    <w:rsid w:val="005C3CE3"/>
    <w:rsid w:val="005C4C86"/>
    <w:rsid w:val="005C4D6E"/>
    <w:rsid w:val="005C50BE"/>
    <w:rsid w:val="005C558C"/>
    <w:rsid w:val="005D0EF1"/>
    <w:rsid w:val="005D211F"/>
    <w:rsid w:val="005D580C"/>
    <w:rsid w:val="005D6948"/>
    <w:rsid w:val="005D7EBA"/>
    <w:rsid w:val="005E00DE"/>
    <w:rsid w:val="005E01DF"/>
    <w:rsid w:val="005E042F"/>
    <w:rsid w:val="005E061C"/>
    <w:rsid w:val="005E14BE"/>
    <w:rsid w:val="005E26E5"/>
    <w:rsid w:val="005E2A57"/>
    <w:rsid w:val="005E4514"/>
    <w:rsid w:val="005E4562"/>
    <w:rsid w:val="005E574E"/>
    <w:rsid w:val="005F26C3"/>
    <w:rsid w:val="005F44BC"/>
    <w:rsid w:val="005F4EA5"/>
    <w:rsid w:val="005F61D7"/>
    <w:rsid w:val="005F6AC0"/>
    <w:rsid w:val="00601225"/>
    <w:rsid w:val="00603598"/>
    <w:rsid w:val="00603D64"/>
    <w:rsid w:val="00604819"/>
    <w:rsid w:val="0060488A"/>
    <w:rsid w:val="00605116"/>
    <w:rsid w:val="006058EB"/>
    <w:rsid w:val="00606305"/>
    <w:rsid w:val="00606796"/>
    <w:rsid w:val="006068E1"/>
    <w:rsid w:val="0060792C"/>
    <w:rsid w:val="00607E95"/>
    <w:rsid w:val="006101E9"/>
    <w:rsid w:val="006105EA"/>
    <w:rsid w:val="00611573"/>
    <w:rsid w:val="00611782"/>
    <w:rsid w:val="0061204C"/>
    <w:rsid w:val="006129AD"/>
    <w:rsid w:val="0061327B"/>
    <w:rsid w:val="00613638"/>
    <w:rsid w:val="00613918"/>
    <w:rsid w:val="00615AD2"/>
    <w:rsid w:val="006172C8"/>
    <w:rsid w:val="00620A91"/>
    <w:rsid w:val="00621CA4"/>
    <w:rsid w:val="00622277"/>
    <w:rsid w:val="00622FC8"/>
    <w:rsid w:val="0062466F"/>
    <w:rsid w:val="00625238"/>
    <w:rsid w:val="00625EC0"/>
    <w:rsid w:val="0062642C"/>
    <w:rsid w:val="006277F9"/>
    <w:rsid w:val="00627C6C"/>
    <w:rsid w:val="00630C5C"/>
    <w:rsid w:val="006316FC"/>
    <w:rsid w:val="006319D3"/>
    <w:rsid w:val="006326BD"/>
    <w:rsid w:val="006327E7"/>
    <w:rsid w:val="00633AD3"/>
    <w:rsid w:val="00634716"/>
    <w:rsid w:val="00640133"/>
    <w:rsid w:val="00641196"/>
    <w:rsid w:val="00641E22"/>
    <w:rsid w:val="00643C82"/>
    <w:rsid w:val="00643F3B"/>
    <w:rsid w:val="00645A62"/>
    <w:rsid w:val="006508B9"/>
    <w:rsid w:val="00650EAA"/>
    <w:rsid w:val="00650EDB"/>
    <w:rsid w:val="00651C20"/>
    <w:rsid w:val="00651D38"/>
    <w:rsid w:val="0065507F"/>
    <w:rsid w:val="00656E49"/>
    <w:rsid w:val="00661168"/>
    <w:rsid w:val="00662B35"/>
    <w:rsid w:val="00664166"/>
    <w:rsid w:val="0066460E"/>
    <w:rsid w:val="006656EA"/>
    <w:rsid w:val="00665C8F"/>
    <w:rsid w:val="00666420"/>
    <w:rsid w:val="00667BBA"/>
    <w:rsid w:val="00667EA7"/>
    <w:rsid w:val="006701EE"/>
    <w:rsid w:val="006714DF"/>
    <w:rsid w:val="0067415D"/>
    <w:rsid w:val="00675B78"/>
    <w:rsid w:val="00675DB4"/>
    <w:rsid w:val="0067624D"/>
    <w:rsid w:val="00676EAC"/>
    <w:rsid w:val="00676FB8"/>
    <w:rsid w:val="006809A6"/>
    <w:rsid w:val="00682A08"/>
    <w:rsid w:val="006838BC"/>
    <w:rsid w:val="00684D9E"/>
    <w:rsid w:val="00686319"/>
    <w:rsid w:val="00686DB2"/>
    <w:rsid w:val="006902CC"/>
    <w:rsid w:val="00691D20"/>
    <w:rsid w:val="00693D4E"/>
    <w:rsid w:val="00694744"/>
    <w:rsid w:val="006A16F7"/>
    <w:rsid w:val="006A2E27"/>
    <w:rsid w:val="006A3061"/>
    <w:rsid w:val="006A4F2E"/>
    <w:rsid w:val="006A578C"/>
    <w:rsid w:val="006A6DEA"/>
    <w:rsid w:val="006A71D1"/>
    <w:rsid w:val="006A74A6"/>
    <w:rsid w:val="006B0D08"/>
    <w:rsid w:val="006B21AD"/>
    <w:rsid w:val="006B2254"/>
    <w:rsid w:val="006B4209"/>
    <w:rsid w:val="006B43F8"/>
    <w:rsid w:val="006B4A4B"/>
    <w:rsid w:val="006B6423"/>
    <w:rsid w:val="006B659B"/>
    <w:rsid w:val="006B79E0"/>
    <w:rsid w:val="006C0A4C"/>
    <w:rsid w:val="006C1136"/>
    <w:rsid w:val="006C2246"/>
    <w:rsid w:val="006C23FD"/>
    <w:rsid w:val="006C3329"/>
    <w:rsid w:val="006C44B5"/>
    <w:rsid w:val="006C46D9"/>
    <w:rsid w:val="006C4E53"/>
    <w:rsid w:val="006C74D6"/>
    <w:rsid w:val="006D00CE"/>
    <w:rsid w:val="006D1103"/>
    <w:rsid w:val="006D2BCC"/>
    <w:rsid w:val="006D3A5D"/>
    <w:rsid w:val="006D3BA4"/>
    <w:rsid w:val="006D42CA"/>
    <w:rsid w:val="006D463A"/>
    <w:rsid w:val="006D6097"/>
    <w:rsid w:val="006D6BFC"/>
    <w:rsid w:val="006E2305"/>
    <w:rsid w:val="006E28CA"/>
    <w:rsid w:val="006E2BDD"/>
    <w:rsid w:val="006E30E4"/>
    <w:rsid w:val="006E3F6C"/>
    <w:rsid w:val="006E40FA"/>
    <w:rsid w:val="006E491D"/>
    <w:rsid w:val="006E4C46"/>
    <w:rsid w:val="006E523B"/>
    <w:rsid w:val="006E5B40"/>
    <w:rsid w:val="006E6655"/>
    <w:rsid w:val="006E7AF4"/>
    <w:rsid w:val="006E7B98"/>
    <w:rsid w:val="006F06A8"/>
    <w:rsid w:val="006F1469"/>
    <w:rsid w:val="006F1476"/>
    <w:rsid w:val="006F1D9E"/>
    <w:rsid w:val="006F1F49"/>
    <w:rsid w:val="006F2124"/>
    <w:rsid w:val="006F50D6"/>
    <w:rsid w:val="006F540E"/>
    <w:rsid w:val="006F68A9"/>
    <w:rsid w:val="007000BA"/>
    <w:rsid w:val="00700D05"/>
    <w:rsid w:val="0070135E"/>
    <w:rsid w:val="00701A9C"/>
    <w:rsid w:val="00701AEE"/>
    <w:rsid w:val="00701E88"/>
    <w:rsid w:val="00703A0D"/>
    <w:rsid w:val="00705C8B"/>
    <w:rsid w:val="0070657E"/>
    <w:rsid w:val="007077A7"/>
    <w:rsid w:val="00707E6C"/>
    <w:rsid w:val="0071005E"/>
    <w:rsid w:val="007126D4"/>
    <w:rsid w:val="00712DA1"/>
    <w:rsid w:val="00716B0A"/>
    <w:rsid w:val="0072453F"/>
    <w:rsid w:val="00724C6E"/>
    <w:rsid w:val="00725808"/>
    <w:rsid w:val="0072725B"/>
    <w:rsid w:val="007273F4"/>
    <w:rsid w:val="00730341"/>
    <w:rsid w:val="007313CB"/>
    <w:rsid w:val="0073187E"/>
    <w:rsid w:val="00731C44"/>
    <w:rsid w:val="0073258C"/>
    <w:rsid w:val="00732D1E"/>
    <w:rsid w:val="0073305F"/>
    <w:rsid w:val="0073310E"/>
    <w:rsid w:val="0073390D"/>
    <w:rsid w:val="00734175"/>
    <w:rsid w:val="007350E8"/>
    <w:rsid w:val="007357D8"/>
    <w:rsid w:val="00735848"/>
    <w:rsid w:val="00737AB9"/>
    <w:rsid w:val="00740DDE"/>
    <w:rsid w:val="007430AE"/>
    <w:rsid w:val="00743E6D"/>
    <w:rsid w:val="007440A9"/>
    <w:rsid w:val="00744140"/>
    <w:rsid w:val="00744395"/>
    <w:rsid w:val="00747A6B"/>
    <w:rsid w:val="007503F4"/>
    <w:rsid w:val="0075288E"/>
    <w:rsid w:val="00753628"/>
    <w:rsid w:val="0075643E"/>
    <w:rsid w:val="00762871"/>
    <w:rsid w:val="00762DFD"/>
    <w:rsid w:val="0076469A"/>
    <w:rsid w:val="00765E1E"/>
    <w:rsid w:val="0076647E"/>
    <w:rsid w:val="00766EF3"/>
    <w:rsid w:val="007700E3"/>
    <w:rsid w:val="00770753"/>
    <w:rsid w:val="00771242"/>
    <w:rsid w:val="007720CE"/>
    <w:rsid w:val="00772F13"/>
    <w:rsid w:val="00774E75"/>
    <w:rsid w:val="0077695F"/>
    <w:rsid w:val="00777D63"/>
    <w:rsid w:val="00780ADF"/>
    <w:rsid w:val="00781968"/>
    <w:rsid w:val="00781BD9"/>
    <w:rsid w:val="00782933"/>
    <w:rsid w:val="00784D61"/>
    <w:rsid w:val="00786581"/>
    <w:rsid w:val="00786E5F"/>
    <w:rsid w:val="00786FE5"/>
    <w:rsid w:val="007900C0"/>
    <w:rsid w:val="007909E3"/>
    <w:rsid w:val="00790C61"/>
    <w:rsid w:val="007919D6"/>
    <w:rsid w:val="00792AA0"/>
    <w:rsid w:val="00792E28"/>
    <w:rsid w:val="00793301"/>
    <w:rsid w:val="0079550B"/>
    <w:rsid w:val="00796AD3"/>
    <w:rsid w:val="007A00BB"/>
    <w:rsid w:val="007A1854"/>
    <w:rsid w:val="007A227C"/>
    <w:rsid w:val="007A2472"/>
    <w:rsid w:val="007A2F5C"/>
    <w:rsid w:val="007A4A9E"/>
    <w:rsid w:val="007A5B70"/>
    <w:rsid w:val="007A62E1"/>
    <w:rsid w:val="007A766E"/>
    <w:rsid w:val="007B01FE"/>
    <w:rsid w:val="007B12D5"/>
    <w:rsid w:val="007B54D8"/>
    <w:rsid w:val="007B610A"/>
    <w:rsid w:val="007B62CC"/>
    <w:rsid w:val="007B7033"/>
    <w:rsid w:val="007B7C73"/>
    <w:rsid w:val="007C0604"/>
    <w:rsid w:val="007C10B0"/>
    <w:rsid w:val="007C11FB"/>
    <w:rsid w:val="007C1395"/>
    <w:rsid w:val="007C3B38"/>
    <w:rsid w:val="007C3E88"/>
    <w:rsid w:val="007C5DFA"/>
    <w:rsid w:val="007C68D1"/>
    <w:rsid w:val="007C707B"/>
    <w:rsid w:val="007C77EE"/>
    <w:rsid w:val="007C79FE"/>
    <w:rsid w:val="007D0058"/>
    <w:rsid w:val="007D08B8"/>
    <w:rsid w:val="007D0C15"/>
    <w:rsid w:val="007D12C6"/>
    <w:rsid w:val="007D2712"/>
    <w:rsid w:val="007D409A"/>
    <w:rsid w:val="007D4212"/>
    <w:rsid w:val="007D59C8"/>
    <w:rsid w:val="007D634F"/>
    <w:rsid w:val="007D6CD5"/>
    <w:rsid w:val="007D7920"/>
    <w:rsid w:val="007D79D6"/>
    <w:rsid w:val="007E0869"/>
    <w:rsid w:val="007E11F5"/>
    <w:rsid w:val="007E204C"/>
    <w:rsid w:val="007E4677"/>
    <w:rsid w:val="007E4FCE"/>
    <w:rsid w:val="007E665C"/>
    <w:rsid w:val="007E6EF1"/>
    <w:rsid w:val="007F563D"/>
    <w:rsid w:val="007F58F7"/>
    <w:rsid w:val="007F5E73"/>
    <w:rsid w:val="00800118"/>
    <w:rsid w:val="00800567"/>
    <w:rsid w:val="00801C12"/>
    <w:rsid w:val="00801CDA"/>
    <w:rsid w:val="00802439"/>
    <w:rsid w:val="008029D4"/>
    <w:rsid w:val="008030F3"/>
    <w:rsid w:val="00803145"/>
    <w:rsid w:val="00803A78"/>
    <w:rsid w:val="00804E4E"/>
    <w:rsid w:val="0080548A"/>
    <w:rsid w:val="008065E5"/>
    <w:rsid w:val="00807BD0"/>
    <w:rsid w:val="00812B48"/>
    <w:rsid w:val="008140F9"/>
    <w:rsid w:val="008146F4"/>
    <w:rsid w:val="00815E6A"/>
    <w:rsid w:val="00816EB8"/>
    <w:rsid w:val="00817FDA"/>
    <w:rsid w:val="008216C0"/>
    <w:rsid w:val="0082543C"/>
    <w:rsid w:val="00827050"/>
    <w:rsid w:val="008277D3"/>
    <w:rsid w:val="00827B50"/>
    <w:rsid w:val="00827C0F"/>
    <w:rsid w:val="008301B3"/>
    <w:rsid w:val="00832B4A"/>
    <w:rsid w:val="008338AD"/>
    <w:rsid w:val="00833E6C"/>
    <w:rsid w:val="00834FF6"/>
    <w:rsid w:val="00835BC6"/>
    <w:rsid w:val="008404B2"/>
    <w:rsid w:val="00840A08"/>
    <w:rsid w:val="008410E7"/>
    <w:rsid w:val="00841197"/>
    <w:rsid w:val="008415B1"/>
    <w:rsid w:val="008425A9"/>
    <w:rsid w:val="00842A26"/>
    <w:rsid w:val="00843937"/>
    <w:rsid w:val="0084546F"/>
    <w:rsid w:val="00851A60"/>
    <w:rsid w:val="00852488"/>
    <w:rsid w:val="00853A13"/>
    <w:rsid w:val="00854621"/>
    <w:rsid w:val="00860A05"/>
    <w:rsid w:val="00860AD0"/>
    <w:rsid w:val="0086181E"/>
    <w:rsid w:val="00862204"/>
    <w:rsid w:val="00862CC8"/>
    <w:rsid w:val="00862FC3"/>
    <w:rsid w:val="0086324C"/>
    <w:rsid w:val="0086398B"/>
    <w:rsid w:val="00863BCD"/>
    <w:rsid w:val="00863BD3"/>
    <w:rsid w:val="00863CD9"/>
    <w:rsid w:val="008647F2"/>
    <w:rsid w:val="0086483E"/>
    <w:rsid w:val="00864B9B"/>
    <w:rsid w:val="00866909"/>
    <w:rsid w:val="00871165"/>
    <w:rsid w:val="00872F57"/>
    <w:rsid w:val="00873BC7"/>
    <w:rsid w:val="0087436A"/>
    <w:rsid w:val="00874E6C"/>
    <w:rsid w:val="008754BB"/>
    <w:rsid w:val="00877A77"/>
    <w:rsid w:val="00877E6E"/>
    <w:rsid w:val="00880830"/>
    <w:rsid w:val="00880CC2"/>
    <w:rsid w:val="008810FB"/>
    <w:rsid w:val="00883098"/>
    <w:rsid w:val="008842CA"/>
    <w:rsid w:val="008843D9"/>
    <w:rsid w:val="0088443F"/>
    <w:rsid w:val="00884E62"/>
    <w:rsid w:val="00890D40"/>
    <w:rsid w:val="0089166C"/>
    <w:rsid w:val="00891686"/>
    <w:rsid w:val="00891696"/>
    <w:rsid w:val="008931C3"/>
    <w:rsid w:val="008964BC"/>
    <w:rsid w:val="0089658D"/>
    <w:rsid w:val="00897D39"/>
    <w:rsid w:val="008A090B"/>
    <w:rsid w:val="008A1098"/>
    <w:rsid w:val="008A1ACC"/>
    <w:rsid w:val="008A29E2"/>
    <w:rsid w:val="008A337D"/>
    <w:rsid w:val="008A3E47"/>
    <w:rsid w:val="008A46CB"/>
    <w:rsid w:val="008A4C87"/>
    <w:rsid w:val="008A4DBE"/>
    <w:rsid w:val="008A5167"/>
    <w:rsid w:val="008A6760"/>
    <w:rsid w:val="008A6801"/>
    <w:rsid w:val="008A6C3D"/>
    <w:rsid w:val="008A71CE"/>
    <w:rsid w:val="008A7BC4"/>
    <w:rsid w:val="008B07A1"/>
    <w:rsid w:val="008B1098"/>
    <w:rsid w:val="008B1C5C"/>
    <w:rsid w:val="008B2129"/>
    <w:rsid w:val="008B354C"/>
    <w:rsid w:val="008B4236"/>
    <w:rsid w:val="008B4992"/>
    <w:rsid w:val="008B6DF7"/>
    <w:rsid w:val="008B7F2F"/>
    <w:rsid w:val="008C0421"/>
    <w:rsid w:val="008C0895"/>
    <w:rsid w:val="008C1859"/>
    <w:rsid w:val="008C1BB6"/>
    <w:rsid w:val="008C25CD"/>
    <w:rsid w:val="008C3183"/>
    <w:rsid w:val="008C5263"/>
    <w:rsid w:val="008C6611"/>
    <w:rsid w:val="008C6675"/>
    <w:rsid w:val="008C707C"/>
    <w:rsid w:val="008C7183"/>
    <w:rsid w:val="008C7AD3"/>
    <w:rsid w:val="008D0294"/>
    <w:rsid w:val="008D098E"/>
    <w:rsid w:val="008D7B56"/>
    <w:rsid w:val="008E0484"/>
    <w:rsid w:val="008E089D"/>
    <w:rsid w:val="008E20B9"/>
    <w:rsid w:val="008E22B5"/>
    <w:rsid w:val="008E3A21"/>
    <w:rsid w:val="008E4157"/>
    <w:rsid w:val="008E51E1"/>
    <w:rsid w:val="008E5EFE"/>
    <w:rsid w:val="008E715D"/>
    <w:rsid w:val="008F1EE5"/>
    <w:rsid w:val="008F242F"/>
    <w:rsid w:val="008F2CCC"/>
    <w:rsid w:val="008F2DF0"/>
    <w:rsid w:val="008F6FFF"/>
    <w:rsid w:val="0090196B"/>
    <w:rsid w:val="00901B81"/>
    <w:rsid w:val="00901EB8"/>
    <w:rsid w:val="00903FCD"/>
    <w:rsid w:val="00906102"/>
    <w:rsid w:val="0090626B"/>
    <w:rsid w:val="00906739"/>
    <w:rsid w:val="00906F4E"/>
    <w:rsid w:val="00907E89"/>
    <w:rsid w:val="009104D1"/>
    <w:rsid w:val="009121C4"/>
    <w:rsid w:val="0091361A"/>
    <w:rsid w:val="00913ECE"/>
    <w:rsid w:val="009162C1"/>
    <w:rsid w:val="00917307"/>
    <w:rsid w:val="00920844"/>
    <w:rsid w:val="009225AD"/>
    <w:rsid w:val="0092521D"/>
    <w:rsid w:val="00925777"/>
    <w:rsid w:val="00926ABD"/>
    <w:rsid w:val="009279D8"/>
    <w:rsid w:val="0093594A"/>
    <w:rsid w:val="00936EB2"/>
    <w:rsid w:val="009376B2"/>
    <w:rsid w:val="0094014B"/>
    <w:rsid w:val="009402A7"/>
    <w:rsid w:val="0094081A"/>
    <w:rsid w:val="0094181D"/>
    <w:rsid w:val="00941F93"/>
    <w:rsid w:val="00942925"/>
    <w:rsid w:val="00943B57"/>
    <w:rsid w:val="00945F98"/>
    <w:rsid w:val="009511CB"/>
    <w:rsid w:val="00951211"/>
    <w:rsid w:val="009528F0"/>
    <w:rsid w:val="00954256"/>
    <w:rsid w:val="00955C75"/>
    <w:rsid w:val="00957F71"/>
    <w:rsid w:val="00960781"/>
    <w:rsid w:val="00961579"/>
    <w:rsid w:val="00961E58"/>
    <w:rsid w:val="00962445"/>
    <w:rsid w:val="009636BB"/>
    <w:rsid w:val="0096433A"/>
    <w:rsid w:val="00965093"/>
    <w:rsid w:val="00966860"/>
    <w:rsid w:val="0097097C"/>
    <w:rsid w:val="00972C6A"/>
    <w:rsid w:val="0097431A"/>
    <w:rsid w:val="00974E01"/>
    <w:rsid w:val="00975BB0"/>
    <w:rsid w:val="009768D7"/>
    <w:rsid w:val="009801B4"/>
    <w:rsid w:val="00981345"/>
    <w:rsid w:val="00981DE6"/>
    <w:rsid w:val="00982351"/>
    <w:rsid w:val="00983953"/>
    <w:rsid w:val="00986746"/>
    <w:rsid w:val="009878EA"/>
    <w:rsid w:val="009900F9"/>
    <w:rsid w:val="00990FDE"/>
    <w:rsid w:val="00991A05"/>
    <w:rsid w:val="00992015"/>
    <w:rsid w:val="009933A5"/>
    <w:rsid w:val="00993623"/>
    <w:rsid w:val="0099384B"/>
    <w:rsid w:val="00994CAB"/>
    <w:rsid w:val="009962DB"/>
    <w:rsid w:val="00997C62"/>
    <w:rsid w:val="009A120C"/>
    <w:rsid w:val="009A2452"/>
    <w:rsid w:val="009A3522"/>
    <w:rsid w:val="009A3947"/>
    <w:rsid w:val="009A46C4"/>
    <w:rsid w:val="009A521B"/>
    <w:rsid w:val="009A5636"/>
    <w:rsid w:val="009A6742"/>
    <w:rsid w:val="009A705E"/>
    <w:rsid w:val="009A70A2"/>
    <w:rsid w:val="009B0566"/>
    <w:rsid w:val="009B0A2A"/>
    <w:rsid w:val="009B12B4"/>
    <w:rsid w:val="009B360B"/>
    <w:rsid w:val="009B3B0C"/>
    <w:rsid w:val="009B62F5"/>
    <w:rsid w:val="009B7BC5"/>
    <w:rsid w:val="009C0D20"/>
    <w:rsid w:val="009C1402"/>
    <w:rsid w:val="009C1DD8"/>
    <w:rsid w:val="009C24EC"/>
    <w:rsid w:val="009C583C"/>
    <w:rsid w:val="009C611D"/>
    <w:rsid w:val="009C6A40"/>
    <w:rsid w:val="009C772C"/>
    <w:rsid w:val="009D01CD"/>
    <w:rsid w:val="009D1D4A"/>
    <w:rsid w:val="009D1FCA"/>
    <w:rsid w:val="009D2FA2"/>
    <w:rsid w:val="009D307C"/>
    <w:rsid w:val="009D3DA6"/>
    <w:rsid w:val="009D402F"/>
    <w:rsid w:val="009D46A9"/>
    <w:rsid w:val="009D7B71"/>
    <w:rsid w:val="009E023A"/>
    <w:rsid w:val="009E067B"/>
    <w:rsid w:val="009E1D50"/>
    <w:rsid w:val="009E20E6"/>
    <w:rsid w:val="009E2B96"/>
    <w:rsid w:val="009E4350"/>
    <w:rsid w:val="009E4738"/>
    <w:rsid w:val="009E57C1"/>
    <w:rsid w:val="009E6060"/>
    <w:rsid w:val="009E6ECE"/>
    <w:rsid w:val="009E77F5"/>
    <w:rsid w:val="009E7E71"/>
    <w:rsid w:val="009F23D8"/>
    <w:rsid w:val="009F2A95"/>
    <w:rsid w:val="009F4272"/>
    <w:rsid w:val="009F6C8D"/>
    <w:rsid w:val="00A0385D"/>
    <w:rsid w:val="00A042F7"/>
    <w:rsid w:val="00A0447B"/>
    <w:rsid w:val="00A04BB1"/>
    <w:rsid w:val="00A04E8D"/>
    <w:rsid w:val="00A0585A"/>
    <w:rsid w:val="00A05E30"/>
    <w:rsid w:val="00A078B7"/>
    <w:rsid w:val="00A10461"/>
    <w:rsid w:val="00A12B4A"/>
    <w:rsid w:val="00A132C6"/>
    <w:rsid w:val="00A13C56"/>
    <w:rsid w:val="00A14F65"/>
    <w:rsid w:val="00A151AB"/>
    <w:rsid w:val="00A15680"/>
    <w:rsid w:val="00A17CE7"/>
    <w:rsid w:val="00A205AD"/>
    <w:rsid w:val="00A208EF"/>
    <w:rsid w:val="00A20B5A"/>
    <w:rsid w:val="00A21956"/>
    <w:rsid w:val="00A22775"/>
    <w:rsid w:val="00A24E27"/>
    <w:rsid w:val="00A25675"/>
    <w:rsid w:val="00A25AA1"/>
    <w:rsid w:val="00A276C7"/>
    <w:rsid w:val="00A27CC2"/>
    <w:rsid w:val="00A3042F"/>
    <w:rsid w:val="00A32B36"/>
    <w:rsid w:val="00A32F60"/>
    <w:rsid w:val="00A374DC"/>
    <w:rsid w:val="00A403C0"/>
    <w:rsid w:val="00A416D1"/>
    <w:rsid w:val="00A41ECF"/>
    <w:rsid w:val="00A42D42"/>
    <w:rsid w:val="00A43A56"/>
    <w:rsid w:val="00A448DE"/>
    <w:rsid w:val="00A50F80"/>
    <w:rsid w:val="00A52B6D"/>
    <w:rsid w:val="00A52D07"/>
    <w:rsid w:val="00A531BD"/>
    <w:rsid w:val="00A534D3"/>
    <w:rsid w:val="00A538CA"/>
    <w:rsid w:val="00A5521D"/>
    <w:rsid w:val="00A578CA"/>
    <w:rsid w:val="00A622D1"/>
    <w:rsid w:val="00A62B32"/>
    <w:rsid w:val="00A64209"/>
    <w:rsid w:val="00A64D66"/>
    <w:rsid w:val="00A67B72"/>
    <w:rsid w:val="00A71830"/>
    <w:rsid w:val="00A724FE"/>
    <w:rsid w:val="00A74BE9"/>
    <w:rsid w:val="00A75F1E"/>
    <w:rsid w:val="00A80AC2"/>
    <w:rsid w:val="00A81AA1"/>
    <w:rsid w:val="00A8335E"/>
    <w:rsid w:val="00A8437F"/>
    <w:rsid w:val="00A861B8"/>
    <w:rsid w:val="00A86D17"/>
    <w:rsid w:val="00A87B14"/>
    <w:rsid w:val="00A87BBC"/>
    <w:rsid w:val="00A907A4"/>
    <w:rsid w:val="00A9246C"/>
    <w:rsid w:val="00A92D5B"/>
    <w:rsid w:val="00A93A9E"/>
    <w:rsid w:val="00A93F37"/>
    <w:rsid w:val="00A944D1"/>
    <w:rsid w:val="00A951D5"/>
    <w:rsid w:val="00A956CE"/>
    <w:rsid w:val="00A961C9"/>
    <w:rsid w:val="00A96F94"/>
    <w:rsid w:val="00A9775F"/>
    <w:rsid w:val="00AA164D"/>
    <w:rsid w:val="00AA20F1"/>
    <w:rsid w:val="00AA609F"/>
    <w:rsid w:val="00AA66C5"/>
    <w:rsid w:val="00AA68EB"/>
    <w:rsid w:val="00AA7821"/>
    <w:rsid w:val="00AB03ED"/>
    <w:rsid w:val="00AB2547"/>
    <w:rsid w:val="00AB2753"/>
    <w:rsid w:val="00AB44C0"/>
    <w:rsid w:val="00AB48EF"/>
    <w:rsid w:val="00AB576A"/>
    <w:rsid w:val="00AB7117"/>
    <w:rsid w:val="00AC0AAC"/>
    <w:rsid w:val="00AC0D20"/>
    <w:rsid w:val="00AC1E2E"/>
    <w:rsid w:val="00AC2F48"/>
    <w:rsid w:val="00AC4264"/>
    <w:rsid w:val="00AC6496"/>
    <w:rsid w:val="00AC7420"/>
    <w:rsid w:val="00AC7ADC"/>
    <w:rsid w:val="00AD0616"/>
    <w:rsid w:val="00AD1977"/>
    <w:rsid w:val="00AD1DC9"/>
    <w:rsid w:val="00AD29C5"/>
    <w:rsid w:val="00AD2A47"/>
    <w:rsid w:val="00AD4273"/>
    <w:rsid w:val="00AD46C5"/>
    <w:rsid w:val="00AD793E"/>
    <w:rsid w:val="00AD7E8A"/>
    <w:rsid w:val="00AE05E6"/>
    <w:rsid w:val="00AE2249"/>
    <w:rsid w:val="00AE2F33"/>
    <w:rsid w:val="00AE4373"/>
    <w:rsid w:val="00AE4C70"/>
    <w:rsid w:val="00AE4ED2"/>
    <w:rsid w:val="00AE5A58"/>
    <w:rsid w:val="00AE68C5"/>
    <w:rsid w:val="00AE779A"/>
    <w:rsid w:val="00AF137B"/>
    <w:rsid w:val="00AF184F"/>
    <w:rsid w:val="00AF35B7"/>
    <w:rsid w:val="00AF49CF"/>
    <w:rsid w:val="00AF5546"/>
    <w:rsid w:val="00AF5AF8"/>
    <w:rsid w:val="00AF78C9"/>
    <w:rsid w:val="00B0179E"/>
    <w:rsid w:val="00B027E4"/>
    <w:rsid w:val="00B02FD5"/>
    <w:rsid w:val="00B0647B"/>
    <w:rsid w:val="00B07E1A"/>
    <w:rsid w:val="00B13F00"/>
    <w:rsid w:val="00B140FC"/>
    <w:rsid w:val="00B15282"/>
    <w:rsid w:val="00B17EFA"/>
    <w:rsid w:val="00B204E8"/>
    <w:rsid w:val="00B23ABA"/>
    <w:rsid w:val="00B241AE"/>
    <w:rsid w:val="00B247A5"/>
    <w:rsid w:val="00B25D43"/>
    <w:rsid w:val="00B25FE3"/>
    <w:rsid w:val="00B3086F"/>
    <w:rsid w:val="00B30AB1"/>
    <w:rsid w:val="00B31674"/>
    <w:rsid w:val="00B32D89"/>
    <w:rsid w:val="00B340C0"/>
    <w:rsid w:val="00B3442E"/>
    <w:rsid w:val="00B35678"/>
    <w:rsid w:val="00B36F01"/>
    <w:rsid w:val="00B40077"/>
    <w:rsid w:val="00B405E2"/>
    <w:rsid w:val="00B419ED"/>
    <w:rsid w:val="00B42F02"/>
    <w:rsid w:val="00B4399E"/>
    <w:rsid w:val="00B43BD4"/>
    <w:rsid w:val="00B43C1E"/>
    <w:rsid w:val="00B44833"/>
    <w:rsid w:val="00B50348"/>
    <w:rsid w:val="00B511FB"/>
    <w:rsid w:val="00B52478"/>
    <w:rsid w:val="00B56344"/>
    <w:rsid w:val="00B57773"/>
    <w:rsid w:val="00B60B8D"/>
    <w:rsid w:val="00B60BD7"/>
    <w:rsid w:val="00B60CE9"/>
    <w:rsid w:val="00B60FDC"/>
    <w:rsid w:val="00B61175"/>
    <w:rsid w:val="00B61485"/>
    <w:rsid w:val="00B61D6B"/>
    <w:rsid w:val="00B6241F"/>
    <w:rsid w:val="00B633BF"/>
    <w:rsid w:val="00B6527B"/>
    <w:rsid w:val="00B6538E"/>
    <w:rsid w:val="00B65B7A"/>
    <w:rsid w:val="00B67470"/>
    <w:rsid w:val="00B7041E"/>
    <w:rsid w:val="00B717E3"/>
    <w:rsid w:val="00B73577"/>
    <w:rsid w:val="00B755E4"/>
    <w:rsid w:val="00B75E22"/>
    <w:rsid w:val="00B80314"/>
    <w:rsid w:val="00B80B9D"/>
    <w:rsid w:val="00B81781"/>
    <w:rsid w:val="00B824DD"/>
    <w:rsid w:val="00B858DA"/>
    <w:rsid w:val="00B9076B"/>
    <w:rsid w:val="00B922E3"/>
    <w:rsid w:val="00B93651"/>
    <w:rsid w:val="00B952BA"/>
    <w:rsid w:val="00B96E40"/>
    <w:rsid w:val="00B971E7"/>
    <w:rsid w:val="00B977F8"/>
    <w:rsid w:val="00BA0220"/>
    <w:rsid w:val="00BA0C39"/>
    <w:rsid w:val="00BA255A"/>
    <w:rsid w:val="00BA3B14"/>
    <w:rsid w:val="00BA49C3"/>
    <w:rsid w:val="00BA54E6"/>
    <w:rsid w:val="00BA5B2E"/>
    <w:rsid w:val="00BA695A"/>
    <w:rsid w:val="00BB02F4"/>
    <w:rsid w:val="00BB0C40"/>
    <w:rsid w:val="00BB1F18"/>
    <w:rsid w:val="00BB4A77"/>
    <w:rsid w:val="00BB4B13"/>
    <w:rsid w:val="00BB6A69"/>
    <w:rsid w:val="00BC0A2C"/>
    <w:rsid w:val="00BC1F40"/>
    <w:rsid w:val="00BC356D"/>
    <w:rsid w:val="00BC5064"/>
    <w:rsid w:val="00BC6A3E"/>
    <w:rsid w:val="00BD2663"/>
    <w:rsid w:val="00BD46AC"/>
    <w:rsid w:val="00BE0A10"/>
    <w:rsid w:val="00BE0B48"/>
    <w:rsid w:val="00BE1C11"/>
    <w:rsid w:val="00BE1D9F"/>
    <w:rsid w:val="00BE1EA9"/>
    <w:rsid w:val="00BE307D"/>
    <w:rsid w:val="00BE43ED"/>
    <w:rsid w:val="00BE4ADB"/>
    <w:rsid w:val="00BE6DB7"/>
    <w:rsid w:val="00BE7E32"/>
    <w:rsid w:val="00BF0A8D"/>
    <w:rsid w:val="00BF10EE"/>
    <w:rsid w:val="00BF3656"/>
    <w:rsid w:val="00BF3FD5"/>
    <w:rsid w:val="00BF4B30"/>
    <w:rsid w:val="00BF4EA5"/>
    <w:rsid w:val="00BF5ADC"/>
    <w:rsid w:val="00BF6DF6"/>
    <w:rsid w:val="00BF7D94"/>
    <w:rsid w:val="00C01154"/>
    <w:rsid w:val="00C02904"/>
    <w:rsid w:val="00C04C3B"/>
    <w:rsid w:val="00C04CE8"/>
    <w:rsid w:val="00C06630"/>
    <w:rsid w:val="00C06ED1"/>
    <w:rsid w:val="00C0792C"/>
    <w:rsid w:val="00C11496"/>
    <w:rsid w:val="00C119D5"/>
    <w:rsid w:val="00C12ABA"/>
    <w:rsid w:val="00C135AE"/>
    <w:rsid w:val="00C13B02"/>
    <w:rsid w:val="00C13FC0"/>
    <w:rsid w:val="00C144C3"/>
    <w:rsid w:val="00C151A1"/>
    <w:rsid w:val="00C15DB2"/>
    <w:rsid w:val="00C1729D"/>
    <w:rsid w:val="00C17820"/>
    <w:rsid w:val="00C2062C"/>
    <w:rsid w:val="00C21D94"/>
    <w:rsid w:val="00C24B32"/>
    <w:rsid w:val="00C25078"/>
    <w:rsid w:val="00C26667"/>
    <w:rsid w:val="00C266DD"/>
    <w:rsid w:val="00C26C11"/>
    <w:rsid w:val="00C30C0F"/>
    <w:rsid w:val="00C31E34"/>
    <w:rsid w:val="00C32E74"/>
    <w:rsid w:val="00C34E59"/>
    <w:rsid w:val="00C350FA"/>
    <w:rsid w:val="00C3590E"/>
    <w:rsid w:val="00C35A02"/>
    <w:rsid w:val="00C36082"/>
    <w:rsid w:val="00C37041"/>
    <w:rsid w:val="00C37598"/>
    <w:rsid w:val="00C376F8"/>
    <w:rsid w:val="00C40B4A"/>
    <w:rsid w:val="00C42437"/>
    <w:rsid w:val="00C42A4B"/>
    <w:rsid w:val="00C43C68"/>
    <w:rsid w:val="00C43D34"/>
    <w:rsid w:val="00C447CF"/>
    <w:rsid w:val="00C46276"/>
    <w:rsid w:val="00C5045E"/>
    <w:rsid w:val="00C50723"/>
    <w:rsid w:val="00C51219"/>
    <w:rsid w:val="00C51E20"/>
    <w:rsid w:val="00C528B7"/>
    <w:rsid w:val="00C529A5"/>
    <w:rsid w:val="00C53DB3"/>
    <w:rsid w:val="00C54D9C"/>
    <w:rsid w:val="00C556DF"/>
    <w:rsid w:val="00C55C27"/>
    <w:rsid w:val="00C56800"/>
    <w:rsid w:val="00C57D11"/>
    <w:rsid w:val="00C57E31"/>
    <w:rsid w:val="00C600C2"/>
    <w:rsid w:val="00C61739"/>
    <w:rsid w:val="00C61EF7"/>
    <w:rsid w:val="00C61F61"/>
    <w:rsid w:val="00C65350"/>
    <w:rsid w:val="00C65A5D"/>
    <w:rsid w:val="00C65F6C"/>
    <w:rsid w:val="00C7137F"/>
    <w:rsid w:val="00C7141B"/>
    <w:rsid w:val="00C72847"/>
    <w:rsid w:val="00C72DE8"/>
    <w:rsid w:val="00C730DF"/>
    <w:rsid w:val="00C7314F"/>
    <w:rsid w:val="00C73196"/>
    <w:rsid w:val="00C758A9"/>
    <w:rsid w:val="00C75AD2"/>
    <w:rsid w:val="00C803A2"/>
    <w:rsid w:val="00C82766"/>
    <w:rsid w:val="00C831A3"/>
    <w:rsid w:val="00C8340E"/>
    <w:rsid w:val="00C83BAF"/>
    <w:rsid w:val="00C84211"/>
    <w:rsid w:val="00C85670"/>
    <w:rsid w:val="00C90272"/>
    <w:rsid w:val="00C908D6"/>
    <w:rsid w:val="00C9199B"/>
    <w:rsid w:val="00C91E50"/>
    <w:rsid w:val="00C925B9"/>
    <w:rsid w:val="00C929AE"/>
    <w:rsid w:val="00C930F5"/>
    <w:rsid w:val="00C93C85"/>
    <w:rsid w:val="00C9490B"/>
    <w:rsid w:val="00C94CA9"/>
    <w:rsid w:val="00C95742"/>
    <w:rsid w:val="00C96AFD"/>
    <w:rsid w:val="00C96FF9"/>
    <w:rsid w:val="00C97C9F"/>
    <w:rsid w:val="00C97E3A"/>
    <w:rsid w:val="00CA0975"/>
    <w:rsid w:val="00CA0A16"/>
    <w:rsid w:val="00CA2A39"/>
    <w:rsid w:val="00CA3ADA"/>
    <w:rsid w:val="00CA4ADE"/>
    <w:rsid w:val="00CA5288"/>
    <w:rsid w:val="00CA57A2"/>
    <w:rsid w:val="00CA7685"/>
    <w:rsid w:val="00CB1A4C"/>
    <w:rsid w:val="00CB2D69"/>
    <w:rsid w:val="00CB4AB1"/>
    <w:rsid w:val="00CB53B0"/>
    <w:rsid w:val="00CB549C"/>
    <w:rsid w:val="00CB632F"/>
    <w:rsid w:val="00CC17ED"/>
    <w:rsid w:val="00CC26A3"/>
    <w:rsid w:val="00CC2C1D"/>
    <w:rsid w:val="00CC564E"/>
    <w:rsid w:val="00CC58BC"/>
    <w:rsid w:val="00CC5BD8"/>
    <w:rsid w:val="00CC6832"/>
    <w:rsid w:val="00CD0767"/>
    <w:rsid w:val="00CD22E6"/>
    <w:rsid w:val="00CD6BB9"/>
    <w:rsid w:val="00CD6FC9"/>
    <w:rsid w:val="00CE0AAC"/>
    <w:rsid w:val="00CE11BA"/>
    <w:rsid w:val="00CE2A2C"/>
    <w:rsid w:val="00CE307D"/>
    <w:rsid w:val="00CE43D9"/>
    <w:rsid w:val="00CE44D2"/>
    <w:rsid w:val="00CE6466"/>
    <w:rsid w:val="00CE6EC3"/>
    <w:rsid w:val="00CF0ADA"/>
    <w:rsid w:val="00CF19F3"/>
    <w:rsid w:val="00CF29C4"/>
    <w:rsid w:val="00CF2B0F"/>
    <w:rsid w:val="00CF49CA"/>
    <w:rsid w:val="00CF54E9"/>
    <w:rsid w:val="00CF55BE"/>
    <w:rsid w:val="00CF7B16"/>
    <w:rsid w:val="00D054C3"/>
    <w:rsid w:val="00D072D7"/>
    <w:rsid w:val="00D1197F"/>
    <w:rsid w:val="00D13728"/>
    <w:rsid w:val="00D13CBD"/>
    <w:rsid w:val="00D13F7D"/>
    <w:rsid w:val="00D14115"/>
    <w:rsid w:val="00D1528C"/>
    <w:rsid w:val="00D16003"/>
    <w:rsid w:val="00D161C6"/>
    <w:rsid w:val="00D222FF"/>
    <w:rsid w:val="00D2248E"/>
    <w:rsid w:val="00D23CE0"/>
    <w:rsid w:val="00D23DAB"/>
    <w:rsid w:val="00D24508"/>
    <w:rsid w:val="00D25858"/>
    <w:rsid w:val="00D25F29"/>
    <w:rsid w:val="00D30303"/>
    <w:rsid w:val="00D31C05"/>
    <w:rsid w:val="00D3353E"/>
    <w:rsid w:val="00D3393D"/>
    <w:rsid w:val="00D357C0"/>
    <w:rsid w:val="00D4334D"/>
    <w:rsid w:val="00D451C7"/>
    <w:rsid w:val="00D45321"/>
    <w:rsid w:val="00D45591"/>
    <w:rsid w:val="00D47027"/>
    <w:rsid w:val="00D522CF"/>
    <w:rsid w:val="00D526A8"/>
    <w:rsid w:val="00D534E4"/>
    <w:rsid w:val="00D53F19"/>
    <w:rsid w:val="00D54448"/>
    <w:rsid w:val="00D54824"/>
    <w:rsid w:val="00D55800"/>
    <w:rsid w:val="00D55F81"/>
    <w:rsid w:val="00D56CB9"/>
    <w:rsid w:val="00D604C0"/>
    <w:rsid w:val="00D6128A"/>
    <w:rsid w:val="00D62D61"/>
    <w:rsid w:val="00D64AAE"/>
    <w:rsid w:val="00D64C2D"/>
    <w:rsid w:val="00D65448"/>
    <w:rsid w:val="00D654FF"/>
    <w:rsid w:val="00D66E36"/>
    <w:rsid w:val="00D705EC"/>
    <w:rsid w:val="00D7076A"/>
    <w:rsid w:val="00D70896"/>
    <w:rsid w:val="00D7144F"/>
    <w:rsid w:val="00D7281A"/>
    <w:rsid w:val="00D744E6"/>
    <w:rsid w:val="00D7680C"/>
    <w:rsid w:val="00D76B89"/>
    <w:rsid w:val="00D81F37"/>
    <w:rsid w:val="00D82737"/>
    <w:rsid w:val="00D835EF"/>
    <w:rsid w:val="00D83A74"/>
    <w:rsid w:val="00D83FCA"/>
    <w:rsid w:val="00D8430E"/>
    <w:rsid w:val="00D862A5"/>
    <w:rsid w:val="00D90AAA"/>
    <w:rsid w:val="00D92B57"/>
    <w:rsid w:val="00D94407"/>
    <w:rsid w:val="00D94AF1"/>
    <w:rsid w:val="00D95310"/>
    <w:rsid w:val="00D95DE8"/>
    <w:rsid w:val="00D9643F"/>
    <w:rsid w:val="00D97418"/>
    <w:rsid w:val="00DA0D05"/>
    <w:rsid w:val="00DA1B97"/>
    <w:rsid w:val="00DA569A"/>
    <w:rsid w:val="00DA6A89"/>
    <w:rsid w:val="00DB53C2"/>
    <w:rsid w:val="00DB5509"/>
    <w:rsid w:val="00DB7F07"/>
    <w:rsid w:val="00DC1141"/>
    <w:rsid w:val="00DC11D1"/>
    <w:rsid w:val="00DC3D74"/>
    <w:rsid w:val="00DC487A"/>
    <w:rsid w:val="00DC4EE6"/>
    <w:rsid w:val="00DC4EF6"/>
    <w:rsid w:val="00DC5530"/>
    <w:rsid w:val="00DC55DC"/>
    <w:rsid w:val="00DD19B5"/>
    <w:rsid w:val="00DD1FE5"/>
    <w:rsid w:val="00DD207D"/>
    <w:rsid w:val="00DD361B"/>
    <w:rsid w:val="00DD601C"/>
    <w:rsid w:val="00DE18E8"/>
    <w:rsid w:val="00DE21BB"/>
    <w:rsid w:val="00DE32EB"/>
    <w:rsid w:val="00DE6CC8"/>
    <w:rsid w:val="00DE76E3"/>
    <w:rsid w:val="00DE7884"/>
    <w:rsid w:val="00DF079A"/>
    <w:rsid w:val="00DF3DC3"/>
    <w:rsid w:val="00DF5F59"/>
    <w:rsid w:val="00DF61D0"/>
    <w:rsid w:val="00DF6529"/>
    <w:rsid w:val="00E000F6"/>
    <w:rsid w:val="00E01257"/>
    <w:rsid w:val="00E015BF"/>
    <w:rsid w:val="00E02B35"/>
    <w:rsid w:val="00E05A88"/>
    <w:rsid w:val="00E07C0B"/>
    <w:rsid w:val="00E11337"/>
    <w:rsid w:val="00E11476"/>
    <w:rsid w:val="00E1381C"/>
    <w:rsid w:val="00E1577A"/>
    <w:rsid w:val="00E15850"/>
    <w:rsid w:val="00E16089"/>
    <w:rsid w:val="00E161A5"/>
    <w:rsid w:val="00E16584"/>
    <w:rsid w:val="00E20177"/>
    <w:rsid w:val="00E205CA"/>
    <w:rsid w:val="00E21007"/>
    <w:rsid w:val="00E229FF"/>
    <w:rsid w:val="00E2300C"/>
    <w:rsid w:val="00E231EF"/>
    <w:rsid w:val="00E23AB1"/>
    <w:rsid w:val="00E23B11"/>
    <w:rsid w:val="00E24C9F"/>
    <w:rsid w:val="00E26818"/>
    <w:rsid w:val="00E26CB2"/>
    <w:rsid w:val="00E26D02"/>
    <w:rsid w:val="00E271C9"/>
    <w:rsid w:val="00E317C0"/>
    <w:rsid w:val="00E33B33"/>
    <w:rsid w:val="00E35175"/>
    <w:rsid w:val="00E35847"/>
    <w:rsid w:val="00E36045"/>
    <w:rsid w:val="00E36B00"/>
    <w:rsid w:val="00E371A1"/>
    <w:rsid w:val="00E378EE"/>
    <w:rsid w:val="00E40A7E"/>
    <w:rsid w:val="00E40C8A"/>
    <w:rsid w:val="00E410DE"/>
    <w:rsid w:val="00E41EEF"/>
    <w:rsid w:val="00E422A3"/>
    <w:rsid w:val="00E427F7"/>
    <w:rsid w:val="00E43464"/>
    <w:rsid w:val="00E439CF"/>
    <w:rsid w:val="00E45388"/>
    <w:rsid w:val="00E45E95"/>
    <w:rsid w:val="00E515AF"/>
    <w:rsid w:val="00E5353A"/>
    <w:rsid w:val="00E53B13"/>
    <w:rsid w:val="00E53F34"/>
    <w:rsid w:val="00E5417F"/>
    <w:rsid w:val="00E54AF9"/>
    <w:rsid w:val="00E54EBC"/>
    <w:rsid w:val="00E55732"/>
    <w:rsid w:val="00E6058D"/>
    <w:rsid w:val="00E62135"/>
    <w:rsid w:val="00E6282A"/>
    <w:rsid w:val="00E661E6"/>
    <w:rsid w:val="00E66E9C"/>
    <w:rsid w:val="00E6707E"/>
    <w:rsid w:val="00E70071"/>
    <w:rsid w:val="00E7038E"/>
    <w:rsid w:val="00E70C23"/>
    <w:rsid w:val="00E716C5"/>
    <w:rsid w:val="00E72F1C"/>
    <w:rsid w:val="00E73B51"/>
    <w:rsid w:val="00E749B3"/>
    <w:rsid w:val="00E754B1"/>
    <w:rsid w:val="00E75AAF"/>
    <w:rsid w:val="00E75AD0"/>
    <w:rsid w:val="00E82CC3"/>
    <w:rsid w:val="00E83080"/>
    <w:rsid w:val="00E83D64"/>
    <w:rsid w:val="00E84641"/>
    <w:rsid w:val="00E85FC9"/>
    <w:rsid w:val="00E902B7"/>
    <w:rsid w:val="00E90D7D"/>
    <w:rsid w:val="00E91310"/>
    <w:rsid w:val="00E96E36"/>
    <w:rsid w:val="00E9709E"/>
    <w:rsid w:val="00E97E11"/>
    <w:rsid w:val="00EA0039"/>
    <w:rsid w:val="00EA1E4D"/>
    <w:rsid w:val="00EA29C5"/>
    <w:rsid w:val="00EA39FC"/>
    <w:rsid w:val="00EA53FF"/>
    <w:rsid w:val="00EA5639"/>
    <w:rsid w:val="00EA6DF5"/>
    <w:rsid w:val="00EA71C8"/>
    <w:rsid w:val="00EB007A"/>
    <w:rsid w:val="00EB1EE1"/>
    <w:rsid w:val="00EB463D"/>
    <w:rsid w:val="00EB5D0F"/>
    <w:rsid w:val="00EB6906"/>
    <w:rsid w:val="00EB697A"/>
    <w:rsid w:val="00EB7D4D"/>
    <w:rsid w:val="00EC0FC8"/>
    <w:rsid w:val="00EC28C4"/>
    <w:rsid w:val="00EC366E"/>
    <w:rsid w:val="00EC39C5"/>
    <w:rsid w:val="00EC4F4D"/>
    <w:rsid w:val="00EC53A5"/>
    <w:rsid w:val="00EC60ED"/>
    <w:rsid w:val="00EC74A2"/>
    <w:rsid w:val="00ED110D"/>
    <w:rsid w:val="00ED1AA3"/>
    <w:rsid w:val="00ED2E5A"/>
    <w:rsid w:val="00ED32DF"/>
    <w:rsid w:val="00ED4910"/>
    <w:rsid w:val="00ED5460"/>
    <w:rsid w:val="00ED6399"/>
    <w:rsid w:val="00EE0206"/>
    <w:rsid w:val="00EE3822"/>
    <w:rsid w:val="00EE3CEC"/>
    <w:rsid w:val="00EE4082"/>
    <w:rsid w:val="00EE41DE"/>
    <w:rsid w:val="00EE4D34"/>
    <w:rsid w:val="00EE6F71"/>
    <w:rsid w:val="00EF0834"/>
    <w:rsid w:val="00EF168B"/>
    <w:rsid w:val="00EF3480"/>
    <w:rsid w:val="00EF3EB7"/>
    <w:rsid w:val="00EF57B5"/>
    <w:rsid w:val="00EF594B"/>
    <w:rsid w:val="00EF6AC1"/>
    <w:rsid w:val="00EF6B2A"/>
    <w:rsid w:val="00EF6FE1"/>
    <w:rsid w:val="00EF7060"/>
    <w:rsid w:val="00EF76EF"/>
    <w:rsid w:val="00EF78D3"/>
    <w:rsid w:val="00F00FB6"/>
    <w:rsid w:val="00F014D7"/>
    <w:rsid w:val="00F01FBF"/>
    <w:rsid w:val="00F03A5B"/>
    <w:rsid w:val="00F0672B"/>
    <w:rsid w:val="00F07265"/>
    <w:rsid w:val="00F073AD"/>
    <w:rsid w:val="00F07A56"/>
    <w:rsid w:val="00F11533"/>
    <w:rsid w:val="00F11E85"/>
    <w:rsid w:val="00F121B9"/>
    <w:rsid w:val="00F13E51"/>
    <w:rsid w:val="00F1415D"/>
    <w:rsid w:val="00F144C8"/>
    <w:rsid w:val="00F147F4"/>
    <w:rsid w:val="00F155EF"/>
    <w:rsid w:val="00F173CB"/>
    <w:rsid w:val="00F17C29"/>
    <w:rsid w:val="00F20AFC"/>
    <w:rsid w:val="00F20FF8"/>
    <w:rsid w:val="00F221EC"/>
    <w:rsid w:val="00F24891"/>
    <w:rsid w:val="00F249DC"/>
    <w:rsid w:val="00F251BC"/>
    <w:rsid w:val="00F2719C"/>
    <w:rsid w:val="00F303E9"/>
    <w:rsid w:val="00F30C57"/>
    <w:rsid w:val="00F30C8B"/>
    <w:rsid w:val="00F336B5"/>
    <w:rsid w:val="00F36314"/>
    <w:rsid w:val="00F36BAE"/>
    <w:rsid w:val="00F36D1C"/>
    <w:rsid w:val="00F44A17"/>
    <w:rsid w:val="00F47FF2"/>
    <w:rsid w:val="00F50B2E"/>
    <w:rsid w:val="00F514E6"/>
    <w:rsid w:val="00F51C2C"/>
    <w:rsid w:val="00F5280C"/>
    <w:rsid w:val="00F544C1"/>
    <w:rsid w:val="00F561D0"/>
    <w:rsid w:val="00F57072"/>
    <w:rsid w:val="00F61AA9"/>
    <w:rsid w:val="00F625FA"/>
    <w:rsid w:val="00F6317C"/>
    <w:rsid w:val="00F637B1"/>
    <w:rsid w:val="00F650B4"/>
    <w:rsid w:val="00F67779"/>
    <w:rsid w:val="00F7067A"/>
    <w:rsid w:val="00F70BD8"/>
    <w:rsid w:val="00F710E0"/>
    <w:rsid w:val="00F72235"/>
    <w:rsid w:val="00F7420E"/>
    <w:rsid w:val="00F75750"/>
    <w:rsid w:val="00F75E52"/>
    <w:rsid w:val="00F80F34"/>
    <w:rsid w:val="00F81C05"/>
    <w:rsid w:val="00F81C1E"/>
    <w:rsid w:val="00F82000"/>
    <w:rsid w:val="00F82857"/>
    <w:rsid w:val="00F82ED6"/>
    <w:rsid w:val="00F833F0"/>
    <w:rsid w:val="00F8368A"/>
    <w:rsid w:val="00F842DE"/>
    <w:rsid w:val="00F84406"/>
    <w:rsid w:val="00F9073E"/>
    <w:rsid w:val="00F91DDF"/>
    <w:rsid w:val="00F92188"/>
    <w:rsid w:val="00F92F5E"/>
    <w:rsid w:val="00F932D8"/>
    <w:rsid w:val="00F93315"/>
    <w:rsid w:val="00F94B3F"/>
    <w:rsid w:val="00F951B0"/>
    <w:rsid w:val="00F96DC4"/>
    <w:rsid w:val="00F97996"/>
    <w:rsid w:val="00FA137C"/>
    <w:rsid w:val="00FA14CA"/>
    <w:rsid w:val="00FA243B"/>
    <w:rsid w:val="00FA32F6"/>
    <w:rsid w:val="00FA3A0A"/>
    <w:rsid w:val="00FA5A65"/>
    <w:rsid w:val="00FA607C"/>
    <w:rsid w:val="00FA744D"/>
    <w:rsid w:val="00FA7964"/>
    <w:rsid w:val="00FB0519"/>
    <w:rsid w:val="00FB2A3A"/>
    <w:rsid w:val="00FB2D1B"/>
    <w:rsid w:val="00FB318D"/>
    <w:rsid w:val="00FB34FA"/>
    <w:rsid w:val="00FB389F"/>
    <w:rsid w:val="00FB3BE2"/>
    <w:rsid w:val="00FB3E81"/>
    <w:rsid w:val="00FB6EC6"/>
    <w:rsid w:val="00FB7310"/>
    <w:rsid w:val="00FB7432"/>
    <w:rsid w:val="00FC0FAA"/>
    <w:rsid w:val="00FC158F"/>
    <w:rsid w:val="00FC3917"/>
    <w:rsid w:val="00FC4307"/>
    <w:rsid w:val="00FC48A0"/>
    <w:rsid w:val="00FC5CE8"/>
    <w:rsid w:val="00FC77B9"/>
    <w:rsid w:val="00FD010B"/>
    <w:rsid w:val="00FD3864"/>
    <w:rsid w:val="00FD6B39"/>
    <w:rsid w:val="00FE0489"/>
    <w:rsid w:val="00FE0514"/>
    <w:rsid w:val="00FE325F"/>
    <w:rsid w:val="00FE4310"/>
    <w:rsid w:val="00FE4E43"/>
    <w:rsid w:val="00FE5E20"/>
    <w:rsid w:val="00FE6DD8"/>
    <w:rsid w:val="00FE7050"/>
    <w:rsid w:val="00FF03BB"/>
    <w:rsid w:val="00FF3297"/>
    <w:rsid w:val="00FF4706"/>
    <w:rsid w:val="00FF588C"/>
    <w:rsid w:val="00FF7501"/>
    <w:rsid w:val="06962011"/>
    <w:rsid w:val="0C92A6D6"/>
    <w:rsid w:val="0D3E1CC4"/>
    <w:rsid w:val="1083D08F"/>
    <w:rsid w:val="168C4D37"/>
    <w:rsid w:val="1B5A6E92"/>
    <w:rsid w:val="20634397"/>
    <w:rsid w:val="213C8C96"/>
    <w:rsid w:val="2524FE39"/>
    <w:rsid w:val="2B6B6CCB"/>
    <w:rsid w:val="2BB9FCC7"/>
    <w:rsid w:val="2F166394"/>
    <w:rsid w:val="30D3917A"/>
    <w:rsid w:val="35ABA116"/>
    <w:rsid w:val="3AB2C20B"/>
    <w:rsid w:val="3EC11F47"/>
    <w:rsid w:val="42096EAA"/>
    <w:rsid w:val="434E8794"/>
    <w:rsid w:val="4735AAA4"/>
    <w:rsid w:val="473F36C9"/>
    <w:rsid w:val="4F90ED60"/>
    <w:rsid w:val="58D7C63E"/>
    <w:rsid w:val="5BBCDC42"/>
    <w:rsid w:val="5F6A1461"/>
    <w:rsid w:val="6333D129"/>
    <w:rsid w:val="685789EF"/>
    <w:rsid w:val="687B6151"/>
    <w:rsid w:val="6907AF72"/>
    <w:rsid w:val="72B8EF1A"/>
    <w:rsid w:val="75B62D42"/>
    <w:rsid w:val="7CAB9225"/>
    <w:rsid w:val="7FC4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E79E4"/>
  <w15:docId w15:val="{728089D2-2A9A-4D16-9A20-2BABD9D2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A7E"/>
    <w:rPr>
      <w:rFonts w:ascii="Arial" w:eastAsia="VIC" w:hAnsi="Arial" w:cs="VIC"/>
      <w:sz w:val="18"/>
    </w:rPr>
  </w:style>
  <w:style w:type="paragraph" w:styleId="Heading1">
    <w:name w:val="heading 1"/>
    <w:basedOn w:val="Normal"/>
    <w:link w:val="Heading1Char"/>
    <w:uiPriority w:val="9"/>
    <w:qFormat/>
    <w:pPr>
      <w:ind w:left="1780"/>
      <w:outlineLvl w:val="0"/>
    </w:pPr>
    <w:rPr>
      <w:rFonts w:ascii="VIC-SemiBold" w:eastAsia="VIC-SemiBold" w:hAnsi="VIC-SemiBold" w:cs="VIC-SemiBold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7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4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4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9A8"/>
    <w:pPr>
      <w:keepNext/>
      <w:keepLines/>
      <w:widowControl/>
      <w:autoSpaceDE/>
      <w:autoSpaceDN/>
      <w:spacing w:before="120" w:line="259" w:lineRule="auto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9A8"/>
    <w:pPr>
      <w:keepNext/>
      <w:keepLines/>
      <w:widowControl/>
      <w:autoSpaceDE/>
      <w:autoSpaceDN/>
      <w:spacing w:before="120" w:line="259" w:lineRule="auto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9A8"/>
    <w:pPr>
      <w:keepNext/>
      <w:keepLines/>
      <w:widowControl/>
      <w:autoSpaceDE/>
      <w:autoSpaceDN/>
      <w:spacing w:before="120" w:line="259" w:lineRule="auto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9A8"/>
    <w:pPr>
      <w:keepNext/>
      <w:keepLines/>
      <w:widowControl/>
      <w:autoSpaceDE/>
      <w:autoSpaceDN/>
      <w:spacing w:before="120" w:line="259" w:lineRule="auto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Footer details"/>
    <w:basedOn w:val="Normal"/>
    <w:link w:val="BodyTextChar"/>
    <w:uiPriority w:val="1"/>
    <w:qFormat/>
    <w:rsid w:val="00C72847"/>
    <w:rPr>
      <w:szCs w:val="18"/>
    </w:rPr>
  </w:style>
  <w:style w:type="paragraph" w:styleId="ListParagraph">
    <w:name w:val="List Paragraph"/>
    <w:aliases w:val="DdeM List Paragraph"/>
    <w:basedOn w:val="Normal"/>
    <w:link w:val="ListParagraphChar"/>
    <w:uiPriority w:val="34"/>
    <w:qFormat/>
    <w:pPr>
      <w:spacing w:before="108"/>
      <w:ind w:left="368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0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71"/>
    <w:rPr>
      <w:rFonts w:ascii="VIC" w:eastAsia="VIC" w:hAnsi="VIC" w:cs="VIC"/>
    </w:rPr>
  </w:style>
  <w:style w:type="paragraph" w:styleId="Footer">
    <w:name w:val="footer"/>
    <w:basedOn w:val="Normal"/>
    <w:link w:val="FooterChar"/>
    <w:uiPriority w:val="99"/>
    <w:unhideWhenUsed/>
    <w:rsid w:val="00E70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71"/>
    <w:rPr>
      <w:rFonts w:ascii="VIC" w:eastAsia="VIC" w:hAnsi="VIC" w:cs="VIC"/>
    </w:rPr>
  </w:style>
  <w:style w:type="paragraph" w:customStyle="1" w:styleId="covertitle">
    <w:name w:val="cover title"/>
    <w:basedOn w:val="Normal"/>
    <w:qFormat/>
    <w:rsid w:val="006C1136"/>
    <w:pPr>
      <w:spacing w:before="78" w:after="60"/>
      <w:ind w:left="108"/>
    </w:pPr>
    <w:rPr>
      <w:b/>
      <w:color w:val="130353"/>
      <w:sz w:val="40"/>
    </w:rPr>
  </w:style>
  <w:style w:type="paragraph" w:customStyle="1" w:styleId="IntroParagraph">
    <w:name w:val="Intro Paragraph"/>
    <w:basedOn w:val="Normal"/>
    <w:qFormat/>
    <w:rsid w:val="006C1136"/>
    <w:pPr>
      <w:spacing w:before="217" w:line="300" w:lineRule="exact"/>
      <w:ind w:left="108" w:right="28"/>
    </w:pPr>
    <w:rPr>
      <w:color w:val="231F20"/>
    </w:rPr>
  </w:style>
  <w:style w:type="paragraph" w:customStyle="1" w:styleId="BodyBullets">
    <w:name w:val="Body Bullets"/>
    <w:basedOn w:val="ListParagraph"/>
    <w:qFormat/>
    <w:rsid w:val="00FB0519"/>
    <w:pPr>
      <w:numPr>
        <w:numId w:val="1"/>
      </w:numPr>
      <w:tabs>
        <w:tab w:val="left" w:pos="369"/>
      </w:tabs>
      <w:spacing w:before="0" w:after="120"/>
      <w:ind w:left="227" w:hanging="227"/>
    </w:pPr>
    <w:rPr>
      <w:noProof/>
    </w:rPr>
  </w:style>
  <w:style w:type="paragraph" w:customStyle="1" w:styleId="Subhead">
    <w:name w:val="Subhead"/>
    <w:basedOn w:val="Heading1"/>
    <w:qFormat/>
    <w:rsid w:val="00287A09"/>
    <w:pPr>
      <w:spacing w:before="240" w:after="120"/>
      <w:ind w:left="567" w:hanging="567"/>
    </w:pPr>
    <w:rPr>
      <w:rFonts w:ascii="Arial" w:hAnsi="Arial"/>
      <w:color w:val="130353"/>
      <w:sz w:val="22"/>
    </w:rPr>
  </w:style>
  <w:style w:type="paragraph" w:customStyle="1" w:styleId="Body">
    <w:name w:val="Body"/>
    <w:basedOn w:val="BodyBullets"/>
    <w:qFormat/>
    <w:rsid w:val="006A578C"/>
    <w:pPr>
      <w:numPr>
        <w:numId w:val="0"/>
      </w:numPr>
      <w:spacing w:before="120" w:after="240" w:line="280" w:lineRule="exact"/>
    </w:pPr>
    <w:rPr>
      <w:sz w:val="22"/>
    </w:rPr>
  </w:style>
  <w:style w:type="character" w:customStyle="1" w:styleId="BodyTextChar">
    <w:name w:val="Body Text Char"/>
    <w:aliases w:val="Footer details Char"/>
    <w:basedOn w:val="DefaultParagraphFont"/>
    <w:link w:val="BodyText"/>
    <w:uiPriority w:val="1"/>
    <w:rsid w:val="00C72847"/>
    <w:rPr>
      <w:rFonts w:ascii="Arial" w:eastAsia="VIC" w:hAnsi="Arial" w:cs="VIC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54737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547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47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ubheader">
    <w:name w:val="Subheader"/>
    <w:basedOn w:val="Normal"/>
    <w:uiPriority w:val="99"/>
    <w:rsid w:val="00287A09"/>
    <w:pPr>
      <w:widowControl/>
      <w:suppressAutoHyphens/>
      <w:adjustRightInd w:val="0"/>
      <w:spacing w:before="113" w:after="113" w:line="320" w:lineRule="atLeast"/>
      <w:ind w:left="580" w:hanging="580"/>
      <w:textAlignment w:val="center"/>
    </w:pPr>
    <w:rPr>
      <w:rFonts w:ascii="VIC Medium" w:eastAsiaTheme="minorHAnsi" w:hAnsi="VIC Medium" w:cs="VIC Medium"/>
      <w:color w:val="6DC151"/>
      <w:sz w:val="24"/>
      <w:szCs w:val="24"/>
      <w:lang w:val="en-GB"/>
    </w:rPr>
  </w:style>
  <w:style w:type="paragraph" w:customStyle="1" w:styleId="body0">
    <w:name w:val="body"/>
    <w:basedOn w:val="Normal"/>
    <w:uiPriority w:val="99"/>
    <w:rsid w:val="00287A09"/>
    <w:pPr>
      <w:widowControl/>
      <w:suppressAutoHyphens/>
      <w:adjustRightInd w:val="0"/>
      <w:spacing w:after="113" w:line="230" w:lineRule="atLeast"/>
      <w:textAlignment w:val="center"/>
    </w:pPr>
    <w:rPr>
      <w:rFonts w:ascii="VIC" w:eastAsiaTheme="minorHAnsi" w:hAnsi="VIC"/>
      <w:color w:val="000000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B1487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1487"/>
    <w:rPr>
      <w:color w:val="0000FF" w:themeColor="hyperlink"/>
      <w:u w:val="single"/>
    </w:rPr>
  </w:style>
  <w:style w:type="paragraph" w:customStyle="1" w:styleId="SubSubhead">
    <w:name w:val="Sub Sub head"/>
    <w:basedOn w:val="Body"/>
    <w:qFormat/>
    <w:rsid w:val="001B1487"/>
    <w:pPr>
      <w:spacing w:before="24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1B1487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87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965093"/>
    <w:pPr>
      <w:tabs>
        <w:tab w:val="left" w:pos="1276"/>
        <w:tab w:val="right" w:leader="dot" w:pos="9240"/>
      </w:tabs>
      <w:spacing w:before="120"/>
      <w:ind w:left="1560" w:right="-20" w:hanging="284"/>
    </w:pPr>
    <w:rPr>
      <w:rFonts w:asciiTheme="minorHAnsi" w:hAnsiTheme="minorHAnsi"/>
      <w:i/>
      <w:iCs/>
      <w:sz w:val="20"/>
      <w:szCs w:val="20"/>
    </w:rPr>
  </w:style>
  <w:style w:type="paragraph" w:customStyle="1" w:styleId="contentfiguresheading">
    <w:name w:val="# content/figures heading"/>
    <w:basedOn w:val="Normal"/>
    <w:link w:val="contentfiguresheadingChar"/>
    <w:rsid w:val="00C135AE"/>
    <w:pPr>
      <w:widowControl/>
      <w:autoSpaceDE/>
      <w:autoSpaceDN/>
      <w:spacing w:after="400"/>
    </w:pPr>
    <w:rPr>
      <w:rFonts w:eastAsia="Times New Roman" w:cs="Times New Roman"/>
      <w:b/>
      <w:caps/>
      <w:color w:val="000000" w:themeColor="text1"/>
      <w:sz w:val="36"/>
      <w:szCs w:val="48"/>
      <w:lang w:val="en-AU"/>
    </w:rPr>
  </w:style>
  <w:style w:type="character" w:customStyle="1" w:styleId="contentfiguresheadingChar">
    <w:name w:val="# content/figures heading Char"/>
    <w:basedOn w:val="DefaultParagraphFont"/>
    <w:link w:val="contentfiguresheading"/>
    <w:rsid w:val="00C135AE"/>
    <w:rPr>
      <w:rFonts w:ascii="Arial" w:eastAsia="Times New Roman" w:hAnsi="Arial" w:cs="Times New Roman"/>
      <w:b/>
      <w:caps/>
      <w:color w:val="000000" w:themeColor="text1"/>
      <w:sz w:val="36"/>
      <w:szCs w:val="48"/>
      <w:lang w:val="en-AU"/>
    </w:rPr>
  </w:style>
  <w:style w:type="character" w:styleId="Emphasis">
    <w:name w:val="Emphasis"/>
    <w:basedOn w:val="DefaultParagraphFont"/>
    <w:uiPriority w:val="20"/>
    <w:qFormat/>
    <w:rsid w:val="00C135AE"/>
    <w:rPr>
      <w:i/>
      <w:iCs/>
    </w:rPr>
  </w:style>
  <w:style w:type="paragraph" w:styleId="NormalWeb">
    <w:name w:val="Normal (Web)"/>
    <w:basedOn w:val="Normal"/>
    <w:uiPriority w:val="99"/>
    <w:unhideWhenUsed/>
    <w:rsid w:val="00C135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9A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9A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9A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9A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62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9A8"/>
    <w:pPr>
      <w:widowControl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9A8"/>
    <w:rPr>
      <w:rFonts w:eastAsiaTheme="minorEastAsia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9A8"/>
    <w:rPr>
      <w:rFonts w:eastAsiaTheme="minorEastAsia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A8"/>
    <w:pPr>
      <w:widowControl/>
      <w:autoSpaceDE/>
      <w:autoSpaceDN/>
    </w:pPr>
    <w:rPr>
      <w:rFonts w:ascii="Segoe UI" w:eastAsiaTheme="minorEastAsia" w:hAnsi="Segoe UI" w:cs="Segoe UI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A8"/>
    <w:rPr>
      <w:rFonts w:ascii="Segoe UI" w:eastAsiaTheme="minorEastAsia" w:hAnsi="Segoe UI" w:cs="Segoe UI"/>
      <w:sz w:val="18"/>
      <w:szCs w:val="18"/>
      <w:lang w:val="en-AU"/>
    </w:rPr>
  </w:style>
  <w:style w:type="paragraph" w:customStyle="1" w:styleId="paragraph">
    <w:name w:val="paragraph"/>
    <w:basedOn w:val="Normal"/>
    <w:rsid w:val="000629A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ontentcontrolboundarysink">
    <w:name w:val="contentcontrolboundarysink"/>
    <w:basedOn w:val="DefaultParagraphFont"/>
    <w:rsid w:val="000629A8"/>
  </w:style>
  <w:style w:type="character" w:customStyle="1" w:styleId="eop">
    <w:name w:val="eop"/>
    <w:basedOn w:val="DefaultParagraphFont"/>
    <w:rsid w:val="000629A8"/>
  </w:style>
  <w:style w:type="character" w:customStyle="1" w:styleId="pagebreaktextspan2">
    <w:name w:val="pagebreaktextspan2"/>
    <w:basedOn w:val="DefaultParagraphFont"/>
    <w:rsid w:val="000629A8"/>
    <w:rPr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0629A8"/>
    <w:rPr>
      <w:rFonts w:ascii="VIC-SemiBold" w:eastAsia="VIC-SemiBold" w:hAnsi="VIC-SemiBold" w:cs="VIC-SemiBold"/>
      <w:b/>
      <w:bCs/>
      <w:sz w:val="26"/>
      <w:szCs w:val="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9A8"/>
    <w:pPr>
      <w:widowControl/>
      <w:autoSpaceDE/>
      <w:autoSpaceDN/>
      <w:spacing w:after="16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z w:val="2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0629A8"/>
    <w:pPr>
      <w:widowControl/>
      <w:autoSpaceDE/>
      <w:autoSpaceDN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629A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A8"/>
    <w:pPr>
      <w:widowControl/>
      <w:numPr>
        <w:ilvl w:val="1"/>
      </w:numPr>
      <w:autoSpaceDE/>
      <w:autoSpaceDN/>
      <w:spacing w:after="160" w:line="259" w:lineRule="auto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0629A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  <w:lang w:val="en-AU"/>
    </w:rPr>
  </w:style>
  <w:style w:type="character" w:styleId="Strong">
    <w:name w:val="Strong"/>
    <w:basedOn w:val="DefaultParagraphFont"/>
    <w:uiPriority w:val="22"/>
    <w:qFormat/>
    <w:rsid w:val="000629A8"/>
    <w:rPr>
      <w:b/>
      <w:bCs/>
    </w:rPr>
  </w:style>
  <w:style w:type="paragraph" w:styleId="NoSpacing">
    <w:name w:val="No Spacing"/>
    <w:uiPriority w:val="1"/>
    <w:qFormat/>
    <w:rsid w:val="000629A8"/>
    <w:pPr>
      <w:widowControl/>
      <w:autoSpaceDE/>
      <w:autoSpaceDN/>
    </w:pPr>
    <w:rPr>
      <w:rFonts w:eastAsiaTheme="minorEastAsia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0629A8"/>
    <w:pPr>
      <w:widowControl/>
      <w:autoSpaceDE/>
      <w:autoSpaceDN/>
      <w:spacing w:before="160" w:after="160"/>
      <w:ind w:left="720" w:right="720"/>
    </w:pPr>
    <w:rPr>
      <w:rFonts w:asciiTheme="majorHAnsi" w:eastAsiaTheme="majorEastAsia" w:hAnsiTheme="majorHAnsi" w:cstheme="majorBidi"/>
      <w:sz w:val="25"/>
      <w:szCs w:val="25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0629A8"/>
    <w:rPr>
      <w:rFonts w:asciiTheme="majorHAnsi" w:eastAsiaTheme="majorEastAsia" w:hAnsiTheme="majorHAnsi" w:cstheme="majorBidi"/>
      <w:sz w:val="25"/>
      <w:szCs w:val="25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9A8"/>
    <w:pPr>
      <w:widowControl/>
      <w:autoSpaceDE/>
      <w:autoSpaceDN/>
      <w:spacing w:before="280" w:after="280"/>
      <w:ind w:left="1080" w:right="1080"/>
      <w:jc w:val="center"/>
    </w:pPr>
    <w:rPr>
      <w:rFonts w:asciiTheme="minorHAnsi" w:eastAsiaTheme="minorEastAsia" w:hAnsiTheme="minorHAnsi" w:cstheme="minorBidi"/>
      <w:color w:val="404040" w:themeColor="text1" w:themeTint="BF"/>
      <w:sz w:val="32"/>
      <w:szCs w:val="3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9A8"/>
    <w:rPr>
      <w:rFonts w:eastAsiaTheme="minorEastAsia"/>
      <w:color w:val="404040" w:themeColor="text1" w:themeTint="BF"/>
      <w:sz w:val="32"/>
      <w:szCs w:val="32"/>
      <w:lang w:val="en-AU"/>
    </w:rPr>
  </w:style>
  <w:style w:type="character" w:styleId="SubtleEmphasis">
    <w:name w:val="Subtle Emphasis"/>
    <w:basedOn w:val="DefaultParagraphFont"/>
    <w:uiPriority w:val="19"/>
    <w:qFormat/>
    <w:rsid w:val="000629A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29A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9A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9A8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629A8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0629A8"/>
    <w:pPr>
      <w:keepNext/>
      <w:keepLines/>
      <w:widowControl/>
      <w:autoSpaceDE/>
      <w:autoSpaceDN/>
      <w:spacing w:before="400" w:after="40"/>
      <w:ind w:left="0"/>
      <w:outlineLvl w:val="9"/>
    </w:pPr>
    <w:rPr>
      <w:rFonts w:asciiTheme="majorHAnsi" w:eastAsiaTheme="majorEastAsia" w:hAnsiTheme="majorHAnsi" w:cstheme="majorBidi"/>
      <w:b w:val="0"/>
      <w:bCs w:val="0"/>
      <w:caps/>
      <w:sz w:val="36"/>
      <w:szCs w:val="36"/>
      <w:lang w:val="en-AU"/>
    </w:rPr>
  </w:style>
  <w:style w:type="paragraph" w:customStyle="1" w:styleId="NumberedHeadingNavy">
    <w:name w:val="Numbered Heading Navy"/>
    <w:basedOn w:val="Heading2"/>
    <w:link w:val="NumberedHeadingNavyChar"/>
    <w:qFormat/>
    <w:rsid w:val="00E21007"/>
    <w:pPr>
      <w:widowControl/>
      <w:numPr>
        <w:numId w:val="2"/>
      </w:numPr>
      <w:autoSpaceDE/>
      <w:autoSpaceDN/>
      <w:spacing w:before="240" w:after="120"/>
    </w:pPr>
    <w:rPr>
      <w:rFonts w:ascii="Arial" w:hAnsi="Arial" w:cs="Times New Roman (Headings CS)"/>
      <w:b/>
      <w:color w:val="1F1547"/>
      <w:sz w:val="28"/>
      <w:szCs w:val="28"/>
      <w:lang w:val="en-AU"/>
    </w:rPr>
  </w:style>
  <w:style w:type="paragraph" w:customStyle="1" w:styleId="Style2">
    <w:name w:val="Style2"/>
    <w:basedOn w:val="Normal"/>
    <w:link w:val="Style2Char"/>
    <w:qFormat/>
    <w:rsid w:val="000629A8"/>
    <w:pPr>
      <w:widowControl/>
      <w:numPr>
        <w:numId w:val="4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sz w:val="22"/>
      <w:lang w:val="en-AU"/>
    </w:rPr>
  </w:style>
  <w:style w:type="character" w:customStyle="1" w:styleId="NumberedHeadingNavyChar">
    <w:name w:val="Numbered Heading Navy Char"/>
    <w:basedOn w:val="Heading2Char"/>
    <w:link w:val="NumberedHeadingNavy"/>
    <w:rsid w:val="00E21007"/>
    <w:rPr>
      <w:rFonts w:ascii="Arial" w:eastAsiaTheme="majorEastAsia" w:hAnsi="Arial" w:cs="Times New Roman (Headings CS)"/>
      <w:b/>
      <w:color w:val="1F1547"/>
      <w:sz w:val="28"/>
      <w:szCs w:val="28"/>
      <w:lang w:val="en-AU"/>
    </w:rPr>
  </w:style>
  <w:style w:type="paragraph" w:customStyle="1" w:styleId="NumberedHeadingsecondlevel">
    <w:name w:val="Numbered Heading second level"/>
    <w:basedOn w:val="ListParagraph"/>
    <w:link w:val="NumberedHeadingsecondlevelChar"/>
    <w:qFormat/>
    <w:rsid w:val="002C79D0"/>
    <w:pPr>
      <w:widowControl/>
      <w:numPr>
        <w:ilvl w:val="1"/>
        <w:numId w:val="2"/>
      </w:numPr>
      <w:autoSpaceDE/>
      <w:autoSpaceDN/>
      <w:spacing w:before="240" w:after="120"/>
    </w:pPr>
    <w:rPr>
      <w:rFonts w:eastAsiaTheme="minorEastAsia"/>
      <w:b/>
      <w:color w:val="1F1547"/>
      <w:sz w:val="24"/>
      <w:lang w:val="en-AU"/>
    </w:rPr>
  </w:style>
  <w:style w:type="character" w:customStyle="1" w:styleId="Style2Char">
    <w:name w:val="Style2 Char"/>
    <w:basedOn w:val="DefaultParagraphFont"/>
    <w:link w:val="Style2"/>
    <w:rsid w:val="000629A8"/>
    <w:rPr>
      <w:rFonts w:eastAsiaTheme="minorEastAsia"/>
      <w:lang w:val="en-AU"/>
    </w:rPr>
  </w:style>
  <w:style w:type="character" w:customStyle="1" w:styleId="ListParagraphChar">
    <w:name w:val="List Paragraph Char"/>
    <w:aliases w:val="DdeM List Paragraph Char"/>
    <w:basedOn w:val="DefaultParagraphFont"/>
    <w:link w:val="ListParagraph"/>
    <w:uiPriority w:val="34"/>
    <w:rsid w:val="000629A8"/>
    <w:rPr>
      <w:rFonts w:ascii="Arial" w:eastAsia="VIC" w:hAnsi="Arial" w:cs="VIC"/>
      <w:sz w:val="18"/>
    </w:rPr>
  </w:style>
  <w:style w:type="character" w:customStyle="1" w:styleId="NumberedHeadingsecondlevelChar">
    <w:name w:val="Numbered Heading second level Char"/>
    <w:basedOn w:val="ListParagraphChar"/>
    <w:link w:val="NumberedHeadingsecondlevel"/>
    <w:rsid w:val="002C79D0"/>
    <w:rPr>
      <w:rFonts w:ascii="Arial" w:eastAsiaTheme="minorEastAsia" w:hAnsi="Arial" w:cs="VIC"/>
      <w:b/>
      <w:color w:val="1F1547"/>
      <w:sz w:val="24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0629A8"/>
    <w:pPr>
      <w:ind w:left="360"/>
    </w:pPr>
    <w:rPr>
      <w:rFonts w:asciiTheme="minorHAnsi" w:hAnsi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629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9A8"/>
    <w:rPr>
      <w:color w:val="800080" w:themeColor="followedHyperlink"/>
      <w:u w:val="single"/>
    </w:rPr>
  </w:style>
  <w:style w:type="paragraph" w:customStyle="1" w:styleId="TableBullet">
    <w:name w:val="Table Bullet"/>
    <w:basedOn w:val="Normal"/>
    <w:uiPriority w:val="10"/>
    <w:qFormat/>
    <w:rsid w:val="000629A8"/>
    <w:pPr>
      <w:widowControl/>
      <w:numPr>
        <w:numId w:val="10"/>
      </w:numPr>
      <w:autoSpaceDE/>
      <w:autoSpaceDN/>
    </w:pPr>
    <w:rPr>
      <w:rFonts w:ascii="Calibri" w:eastAsia="Times New Roman" w:hAnsi="Calibri" w:cs="Calibri"/>
      <w:sz w:val="20"/>
      <w:lang w:val="en-AU" w:eastAsia="en-AU"/>
    </w:rPr>
  </w:style>
  <w:style w:type="paragraph" w:customStyle="1" w:styleId="TableDash">
    <w:name w:val="Table Dash"/>
    <w:basedOn w:val="Normal"/>
    <w:uiPriority w:val="10"/>
    <w:rsid w:val="000629A8"/>
    <w:pPr>
      <w:widowControl/>
      <w:numPr>
        <w:ilvl w:val="1"/>
        <w:numId w:val="10"/>
      </w:numPr>
      <w:autoSpaceDE/>
      <w:autoSpaceDN/>
      <w:spacing w:line="260" w:lineRule="atLeast"/>
    </w:pPr>
    <w:rPr>
      <w:rFonts w:ascii="Calibri" w:eastAsia="Times New Roman" w:hAnsi="Calibri" w:cs="Calibri"/>
      <w:sz w:val="20"/>
      <w:lang w:val="en-AU" w:eastAsia="en-AU"/>
    </w:rPr>
  </w:style>
  <w:style w:type="table" w:customStyle="1" w:styleId="TableGrid1">
    <w:name w:val="Table Grid1"/>
    <w:uiPriority w:val="39"/>
    <w:rsid w:val="00841197"/>
    <w:pPr>
      <w:widowControl/>
      <w:autoSpaceDE/>
      <w:autoSpaceDN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Normal"/>
    <w:uiPriority w:val="39"/>
    <w:rsid w:val="000629A8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Normal"/>
    <w:uiPriority w:val="39"/>
    <w:rsid w:val="000629A8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29A8"/>
    <w:pPr>
      <w:widowControl/>
      <w:autoSpaceDE/>
      <w:autoSpaceDN/>
    </w:pPr>
    <w:rPr>
      <w:rFonts w:eastAsiaTheme="minorEastAsia"/>
      <w:lang w:val="en-AU"/>
    </w:rPr>
  </w:style>
  <w:style w:type="paragraph" w:customStyle="1" w:styleId="GuidanceNotes">
    <w:name w:val="Guidance Notes"/>
    <w:basedOn w:val="Normal"/>
    <w:qFormat/>
    <w:rsid w:val="006A578C"/>
    <w:pPr>
      <w:snapToGrid w:val="0"/>
      <w:spacing w:before="120" w:after="120"/>
    </w:pPr>
    <w:rPr>
      <w:rFonts w:cs="Arial"/>
      <w:i/>
      <w:color w:val="548DFF"/>
      <w:sz w:val="22"/>
      <w:szCs w:val="24"/>
    </w:rPr>
  </w:style>
  <w:style w:type="paragraph" w:customStyle="1" w:styleId="TableHeader">
    <w:name w:val="Table Header"/>
    <w:basedOn w:val="NumberedHeadingsecondlevel"/>
    <w:qFormat/>
    <w:rsid w:val="006A578C"/>
    <w:pPr>
      <w:numPr>
        <w:ilvl w:val="0"/>
        <w:numId w:val="0"/>
      </w:numPr>
      <w:snapToGrid w:val="0"/>
      <w:spacing w:before="120" w:after="0"/>
      <w:ind w:left="357" w:hanging="357"/>
    </w:pPr>
    <w:rPr>
      <w:rFonts w:cs="Arial"/>
      <w:color w:val="62BB47"/>
      <w:szCs w:val="24"/>
    </w:rPr>
  </w:style>
  <w:style w:type="paragraph" w:customStyle="1" w:styleId="TableText">
    <w:name w:val="Table Text"/>
    <w:basedOn w:val="Body"/>
    <w:qFormat/>
    <w:rsid w:val="006A578C"/>
    <w:pPr>
      <w:framePr w:hSpace="180" w:wrap="around" w:vAnchor="text" w:hAnchor="margin" w:y="-9"/>
      <w:widowControl/>
      <w:autoSpaceDE/>
      <w:autoSpaceDN/>
      <w:spacing w:after="120" w:line="240" w:lineRule="auto"/>
    </w:pPr>
    <w:rPr>
      <w:lang w:val="en-AU"/>
    </w:rPr>
  </w:style>
  <w:style w:type="paragraph" w:customStyle="1" w:styleId="BodyBulletsLevel1">
    <w:name w:val="Body Bullets Level 1"/>
    <w:basedOn w:val="Body"/>
    <w:qFormat/>
    <w:rsid w:val="002C79D0"/>
    <w:pPr>
      <w:numPr>
        <w:numId w:val="11"/>
      </w:numPr>
      <w:spacing w:after="120"/>
    </w:pPr>
  </w:style>
  <w:style w:type="paragraph" w:customStyle="1" w:styleId="BodyBulletsLevel2">
    <w:name w:val="Body Bullets Level 2"/>
    <w:basedOn w:val="Body"/>
    <w:qFormat/>
    <w:rsid w:val="0000710C"/>
    <w:pPr>
      <w:numPr>
        <w:numId w:val="12"/>
      </w:numPr>
      <w:spacing w:after="120"/>
    </w:pPr>
    <w:rPr>
      <w:iCs/>
    </w:rPr>
  </w:style>
  <w:style w:type="character" w:styleId="PageNumber">
    <w:name w:val="page number"/>
    <w:basedOn w:val="DefaultParagraphFont"/>
    <w:uiPriority w:val="99"/>
    <w:semiHidden/>
    <w:unhideWhenUsed/>
    <w:rsid w:val="00701A9C"/>
  </w:style>
  <w:style w:type="paragraph" w:styleId="TOC4">
    <w:name w:val="toc 4"/>
    <w:basedOn w:val="Normal"/>
    <w:next w:val="Normal"/>
    <w:autoRedefine/>
    <w:uiPriority w:val="39"/>
    <w:unhideWhenUsed/>
    <w:rsid w:val="001C6C7D"/>
    <w:pPr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C6C7D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C6C7D"/>
    <w:pPr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C6C7D"/>
    <w:pPr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C6C7D"/>
    <w:pPr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C6C7D"/>
    <w:pPr>
      <w:ind w:left="1440"/>
    </w:pPr>
    <w:rPr>
      <w:rFonts w:asciiTheme="minorHAnsi" w:hAnsiTheme="minorHAnsi"/>
      <w:sz w:val="20"/>
      <w:szCs w:val="20"/>
    </w:rPr>
  </w:style>
  <w:style w:type="table" w:customStyle="1" w:styleId="TableGrid0">
    <w:name w:val="Table Grid0"/>
    <w:basedOn w:val="TableNormal"/>
    <w:uiPriority w:val="39"/>
    <w:rsid w:val="008E22B5"/>
    <w:pPr>
      <w:widowControl/>
      <w:autoSpaceDE/>
      <w:autoSpaceDN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30C8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unhideWhenUsed/>
    <w:rsid w:val="003B31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315B"/>
    <w:rPr>
      <w:rFonts w:ascii="Arial" w:eastAsia="VIC" w:hAnsi="Arial" w:cs="V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315B"/>
    <w:rPr>
      <w:vertAlign w:val="superscript"/>
    </w:rPr>
  </w:style>
  <w:style w:type="character" w:customStyle="1" w:styleId="term-49158">
    <w:name w:val="term-49158"/>
    <w:basedOn w:val="DefaultParagraphFont"/>
    <w:rsid w:val="005100F7"/>
  </w:style>
  <w:style w:type="character" w:customStyle="1" w:styleId="term-49190">
    <w:name w:val="term-49190"/>
    <w:basedOn w:val="DefaultParagraphFont"/>
    <w:rsid w:val="005100F7"/>
  </w:style>
  <w:style w:type="character" w:customStyle="1" w:styleId="term-49166">
    <w:name w:val="term-49166"/>
    <w:basedOn w:val="DefaultParagraphFont"/>
    <w:rsid w:val="005100F7"/>
  </w:style>
  <w:style w:type="character" w:styleId="Mention">
    <w:name w:val="Mention"/>
    <w:basedOn w:val="DefaultParagraphFont"/>
    <w:uiPriority w:val="99"/>
    <w:unhideWhenUsed/>
    <w:rsid w:val="00DE21BB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DC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vicgov.sharepoint.com/sites/VG001698/Grant%20Hub%20documents/Forms/AllItems.aspx?id=%2Fsites%2FVG001698%2FGrant%20Hub%20documents%2FDiscretionary%20Financial%20Benefits%20Compliance%20Framework%2Epdf&amp;parent=%2Fsites%2FVG001698%2FGrant%20Hub%20documents" TargetMode="External"/><Relationship Id="rId26" Type="http://schemas.openxmlformats.org/officeDocument/2006/relationships/hyperlink" Target="https://vicgov.sharepoint.com/sites/eBriefings2/SitePages/Manage-Record.aspx?RegNo=BORG-2-24-37266" TargetMode="External"/><Relationship Id="rId39" Type="http://schemas.openxmlformats.org/officeDocument/2006/relationships/hyperlink" Target="https://vicgov.sharepoint.com/sites/VG000682/Documents/Forms/AllItems.aspx?id=%2Fsites%2FVG000682%2FDocuments%2FCompliance%20Oversight%5F49%5FBetterGrantsByDesignGuideWoVG%5F3%2Epdf&amp;parent=%2Fsites%2FVG000682%2FDocuments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vicgov.sharepoint.com/:w:/r/sites/VG000515/SSD/Screen/VFX%20EOI/Probity/APPROVED%20Working%20Doc%20-%20Digital%20Games,%20VFX%20and%20Animation%20Vocational%20Pathway%20Probity%20Plan%20(4).docx?d=wef76b48fcd7c4ad3a2af693230729d4a&amp;csf=1&amp;web=1&amp;e=shaCd7" TargetMode="External"/><Relationship Id="rId42" Type="http://schemas.openxmlformats.org/officeDocument/2006/relationships/hyperlink" Target="https://intranet.djpr.vic.gov.au/policies-forms-and-templates/conflict-of-interest-policy" TargetMode="External"/><Relationship Id="rId47" Type="http://schemas.openxmlformats.org/officeDocument/2006/relationships/hyperlink" Target="https://intranet.djpr.vic.gov.au/policies-forms-and-templates/public-interest-disclosure-procedure" TargetMode="External"/><Relationship Id="rId50" Type="http://schemas.openxmlformats.org/officeDocument/2006/relationships/hyperlink" Target="https://intranet.djpr.vic.gov.au/policies-forms-and-templates/gifts-benefits-hospitality-policy" TargetMode="External"/><Relationship Id="rId55" Type="http://schemas.openxmlformats.org/officeDocument/2006/relationships/hyperlink" Target="https://vicgov.sharepoint.com/sites/VG000682/SitePages/L4-Legislated-Requirements.aspx" TargetMode="External"/><Relationship Id="rId63" Type="http://schemas.openxmlformats.org/officeDocument/2006/relationships/hyperlink" Target="https://intranet.djpr.vic.gov.au/policies-forms-and-templates/information-security-classification-handling-policy" TargetMode="External"/><Relationship Id="rId68" Type="http://schemas.openxmlformats.org/officeDocument/2006/relationships/footer" Target="footer3.xml"/><Relationship Id="rId7" Type="http://schemas.openxmlformats.org/officeDocument/2006/relationships/settings" Target="settings.xml"/><Relationship Id="rId71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hyperlink" Target="https://www.buyingfor.vic.gov.au/apply-fair-jobs-code-pre-assessment-certificat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vicgov.sharepoint.com/sites/eBriefings2/SitePages/Manage-Record.aspx?RegNo=BORG-2-24-37266" TargetMode="External"/><Relationship Id="rId32" Type="http://schemas.openxmlformats.org/officeDocument/2006/relationships/hyperlink" Target="https://vicgov.sharepoint.com/:w:/r/sites/VG000515/SSD/Screen/VFX%20EOI/Risk%20Management%20Plan/APPROVED%20Working%20Doc%20-%20Digital%20Games,%20VFX%20and%20Animation%20Vocational%20Pathway%20Risk%20Management%20Plan.docx?d=w57499492ab0a4311b1f9efcf534d114f&amp;csf=1&amp;web=1&amp;e=ECwiN0" TargetMode="External"/><Relationship Id="rId37" Type="http://schemas.openxmlformats.org/officeDocument/2006/relationships/header" Target="header4.xml"/><Relationship Id="rId40" Type="http://schemas.openxmlformats.org/officeDocument/2006/relationships/hyperlink" Target="https://intranet.djpr.vic.gov.au/organisation/culture-values-behaviours/integrity-@-djpr/integrity-framework" TargetMode="External"/><Relationship Id="rId45" Type="http://schemas.openxmlformats.org/officeDocument/2006/relationships/hyperlink" Target="https://intranet.djpr.vic.gov.au/policies-forms-and-templates/conflict-of-interest-policy" TargetMode="External"/><Relationship Id="rId53" Type="http://schemas.openxmlformats.org/officeDocument/2006/relationships/hyperlink" Target="https://vicgov.sharepoint.com/sites/VG000682/SitePages/L2-Compliance.aspx" TargetMode="External"/><Relationship Id="rId58" Type="http://schemas.openxmlformats.org/officeDocument/2006/relationships/hyperlink" Target="https://vicgov.sharepoint.com/sites/VG000682/SitePages/L4-Instruments-of-Authority.aspx" TargetMode="External"/><Relationship Id="rId66" Type="http://schemas.openxmlformats.org/officeDocument/2006/relationships/hyperlink" Target="https://www.humanrightscommission.vic.gov.au/human-rights/the-charte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vicgov.sharepoint.com/sites/eBriefings2/SitePages/Manage-Record.aspx?RegNo=BMIN-2-23-33642" TargetMode="External"/><Relationship Id="rId28" Type="http://schemas.openxmlformats.org/officeDocument/2006/relationships/hyperlink" Target="https://www.buyingfor.vic.gov.au/apply-fair-jobs-code-pre-assessment-certificate" TargetMode="External"/><Relationship Id="rId36" Type="http://schemas.openxmlformats.org/officeDocument/2006/relationships/header" Target="header3.xml"/><Relationship Id="rId49" Type="http://schemas.openxmlformats.org/officeDocument/2006/relationships/hyperlink" Target="https://intranet.djpr.vic.gov.au/policies-forms-and-templates/gifts-benefits-hospitality-policy" TargetMode="External"/><Relationship Id="rId57" Type="http://schemas.openxmlformats.org/officeDocument/2006/relationships/hyperlink" Target="https://intranet.djpr.vic.gov.au/policies-forms-and-templates/records-management-policy" TargetMode="External"/><Relationship Id="rId61" Type="http://schemas.openxmlformats.org/officeDocument/2006/relationships/hyperlink" Target="https://intranet.djpr.vic.gov.au/policies-forms-and-templates/privacy-polic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oter" Target="footer2.xml"/><Relationship Id="rId44" Type="http://schemas.openxmlformats.org/officeDocument/2006/relationships/hyperlink" Target="https://intranet.djpr.vic.gov.au/organisation/culture-values-behaviours/integrity-@-djpr/integrity-framework" TargetMode="External"/><Relationship Id="rId52" Type="http://schemas.openxmlformats.org/officeDocument/2006/relationships/hyperlink" Target="https://intranet.djpr.vic.gov.au/policies-forms-and-templates/conflict-of-interest-policy/annual-declaration-of-private-interests-process" TargetMode="External"/><Relationship Id="rId60" Type="http://schemas.openxmlformats.org/officeDocument/2006/relationships/hyperlink" Target="https://intranet.djpr.vic.gov.au/policies-forms-and-templates/information-security-policy" TargetMode="External"/><Relationship Id="rId65" Type="http://schemas.openxmlformats.org/officeDocument/2006/relationships/hyperlink" Target="https://intranet.djpr.vic.gov.au/organisation/culture-values-behaviours/diversity-and-inclus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8.svg"/><Relationship Id="rId27" Type="http://schemas.openxmlformats.org/officeDocument/2006/relationships/hyperlink" Target="https://localjobsfirst.vic.gov.au/" TargetMode="External"/><Relationship Id="rId30" Type="http://schemas.openxmlformats.org/officeDocument/2006/relationships/header" Target="header2.xml"/><Relationship Id="rId35" Type="http://schemas.openxmlformats.org/officeDocument/2006/relationships/hyperlink" Target="https://vicgov.sharepoint.com/sites/eBriefings2/SitePages/Manage-Record.aspx?RegNo=BORG-2-24-37266" TargetMode="External"/><Relationship Id="rId43" Type="http://schemas.openxmlformats.org/officeDocument/2006/relationships/hyperlink" Target="https://intranet.djpr.vic.gov.au/policies-forms-and-templates/media-and-public-comment-policy" TargetMode="External"/><Relationship Id="rId48" Type="http://schemas.openxmlformats.org/officeDocument/2006/relationships/hyperlink" Target="https://intranet.djpr.vic.gov.au/policies-forms-and-templates/external-complaint-policy" TargetMode="External"/><Relationship Id="rId56" Type="http://schemas.openxmlformats.org/officeDocument/2006/relationships/hyperlink" Target="https://intranet.djpr.vic.gov.au/policies-forms-and-templates/records-management-policy" TargetMode="External"/><Relationship Id="rId64" Type="http://schemas.openxmlformats.org/officeDocument/2006/relationships/hyperlink" Target="https://intranet.djpr.vic.gov.au/policies-forms-and-templates/privacy-policy" TargetMode="External"/><Relationship Id="rId69" Type="http://schemas.openxmlformats.org/officeDocument/2006/relationships/header" Target="header6.xml"/><Relationship Id="rId8" Type="http://schemas.openxmlformats.org/officeDocument/2006/relationships/webSettings" Target="webSettings.xml"/><Relationship Id="rId51" Type="http://schemas.openxmlformats.org/officeDocument/2006/relationships/hyperlink" Target="https://intranet.djpr.vic.gov.au/policies-forms-and-templates/provision-of-gifts,-benefits-and-hospitality-policy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svg"/><Relationship Id="rId17" Type="http://schemas.openxmlformats.org/officeDocument/2006/relationships/hyperlink" Target="https://vicgov.sharepoint.com/sites/VG001698/Grant%20Hub%20documents/Forms/AllItems.aspx?id=%2Fsites%2FVG001698%2FGrant%20Hub%20documents%2FDiscretionary%20Financial%20Benefits%20Compliance%20Framework%2Epdf&amp;parent=%2Fsites%2FVG001698%2FGrant%20Hub%20documents" TargetMode="External"/><Relationship Id="rId25" Type="http://schemas.openxmlformats.org/officeDocument/2006/relationships/hyperlink" Target="https://vicgov.sharepoint.com/sites/VG001698/Grant%20Hub%20documents/Forms/AllItems.aspx?id=%2Fsites%2FVG001698%2FGrant%20Hub%20documents%2FDiscretionary%20Financial%20Benefits%20Compliance%20Framework%2Epdf&amp;parent=%2Fsites%2FVG001698%2FGrant%20Hub%20documents" TargetMode="External"/><Relationship Id="rId33" Type="http://schemas.openxmlformats.org/officeDocument/2006/relationships/hyperlink" Target="https://vicgov.sharepoint.com/sites/eBriefings2/SitePages/Manage-Record.aspx?RegNo=BORG-2-24-37266" TargetMode="External"/><Relationship Id="rId38" Type="http://schemas.openxmlformats.org/officeDocument/2006/relationships/hyperlink" Target="https://www.dtf.vic.gov.au/financial-management-government/standing-directions-2018-under-financial-management-act-1994" TargetMode="External"/><Relationship Id="rId46" Type="http://schemas.openxmlformats.org/officeDocument/2006/relationships/hyperlink" Target="https://intranet.djpr.vic.gov.au/policies-forms-and-templates/media-and-public-comment-policy" TargetMode="External"/><Relationship Id="rId59" Type="http://schemas.openxmlformats.org/officeDocument/2006/relationships/hyperlink" Target="https://intranet.djpr.vic.gov.au/policies-forms-and-templates/risk-management-policy" TargetMode="External"/><Relationship Id="rId67" Type="http://schemas.openxmlformats.org/officeDocument/2006/relationships/header" Target="header5.xml"/><Relationship Id="rId20" Type="http://schemas.openxmlformats.org/officeDocument/2006/relationships/footer" Target="footer1.xml"/><Relationship Id="rId41" Type="http://schemas.openxmlformats.org/officeDocument/2006/relationships/hyperlink" Target="https://intranet.djpr.vic.gov.au/policies-forms-and-templates/report-an-integrity-concern" TargetMode="External"/><Relationship Id="rId54" Type="http://schemas.openxmlformats.org/officeDocument/2006/relationships/hyperlink" Target="https://vicgov.sharepoint.com/sites/VG000682/SitePages/L4-Instruments-of-Authority.aspx" TargetMode="External"/><Relationship Id="rId62" Type="http://schemas.openxmlformats.org/officeDocument/2006/relationships/hyperlink" Target="https://intranet.djpr.vic.gov.au/policies-forms-and-templates/information-security-policy" TargetMode="External"/><Relationship Id="rId7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ustice.vic.gov.au/policy-institutional-participation-national-redress" TargetMode="External"/><Relationship Id="rId1" Type="http://schemas.openxmlformats.org/officeDocument/2006/relationships/hyperlink" Target="https://www.buyingfor.vic.gov.au/fair-jobs-code-suppliers-and-business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oi\AppData\Local\Microsoft\Windows\INetCache\Content.Outlook\4C64VEJO\Grant%20Program%20Governance%20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5a4f0-c765-4a63-b034-087ee65b541c" xsi:nil="true"/>
    <SharedWithUsers xmlns="c9e5a4f0-c765-4a63-b034-087ee65b541c">
      <UserInfo>
        <DisplayName>Andrew M Jackomos (DJPR)</DisplayName>
        <AccountId>95</AccountId>
        <AccountType/>
      </UserInfo>
      <UserInfo>
        <DisplayName>Liesl A Verwoert (DJSIR)</DisplayName>
        <AccountId>3040</AccountId>
        <AccountType/>
      </UserInfo>
      <UserInfo>
        <DisplayName>Leigh A McKee (DJSIR)</DisplayName>
        <AccountId>113</AccountId>
        <AccountType/>
      </UserInfo>
      <UserInfo>
        <DisplayName>Heather M Scott (DJSIR)</DisplayName>
        <AccountId>8371</AccountId>
        <AccountType/>
      </UserInfo>
      <UserInfo>
        <DisplayName>Paul J Bateman (DJSIR)</DisplayName>
        <AccountId>121</AccountId>
        <AccountType/>
      </UserInfo>
      <UserInfo>
        <DisplayName>Zac D Gillam (DJSIR)</DisplayName>
        <AccountId>6515</AccountId>
        <AccountType/>
      </UserInfo>
    </SharedWithUsers>
    <lcf76f155ced4ddcb4097134ff3c332f xmlns="c6066e9c-c4f6-4844-a995-6349a41956f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56A34C09D074A90EDC2780FF3A827" ma:contentTypeVersion="18" ma:contentTypeDescription="Create a new document." ma:contentTypeScope="" ma:versionID="3c6ab947026631dae7b9e77c52e296d8">
  <xsd:schema xmlns:xsd="http://www.w3.org/2001/XMLSchema" xmlns:xs="http://www.w3.org/2001/XMLSchema" xmlns:p="http://schemas.microsoft.com/office/2006/metadata/properties" xmlns:ns2="c6066e9c-c4f6-4844-a995-6349a41956f3" xmlns:ns3="c9e5a4f0-c765-4a63-b034-087ee65b541c" targetNamespace="http://schemas.microsoft.com/office/2006/metadata/properties" ma:root="true" ma:fieldsID="313602c50067f4fd4136af7326f94ee3" ns2:_="" ns3:_="">
    <xsd:import namespace="c6066e9c-c4f6-4844-a995-6349a41956f3"/>
    <xsd:import namespace="c9e5a4f0-c765-4a63-b034-087ee65b5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6e9c-c4f6-4844-a995-6349a4195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a4f0-c765-4a63-b034-087ee65b5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beb6d3-de51-4f17-88f3-07642959c0ea}" ma:internalName="TaxCatchAll" ma:showField="CatchAllData" ma:web="c9e5a4f0-c765-4a63-b034-087ee65b5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2CA88-F8C0-4415-AAEC-53340ADA3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1AF73-B7B4-4496-BFD8-490FE8051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80EEE3-43E2-42A2-9D57-1AA539CFE2C2}">
  <ds:schemaRefs>
    <ds:schemaRef ds:uri="http://schemas.microsoft.com/office/2006/metadata/properties"/>
    <ds:schemaRef ds:uri="http://schemas.microsoft.com/office/infopath/2007/PartnerControls"/>
    <ds:schemaRef ds:uri="c9e5a4f0-c765-4a63-b034-087ee65b541c"/>
    <ds:schemaRef ds:uri="c6066e9c-c4f6-4844-a995-6349a41956f3"/>
  </ds:schemaRefs>
</ds:datastoreItem>
</file>

<file path=customXml/itemProps4.xml><?xml version="1.0" encoding="utf-8"?>
<ds:datastoreItem xmlns:ds="http://schemas.openxmlformats.org/officeDocument/2006/customXml" ds:itemID="{ECB515E1-BBCC-4522-AB04-F3EF20772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66e9c-c4f6-4844-a995-6349a41956f3"/>
    <ds:schemaRef ds:uri="c9e5a4f0-c765-4a63-b034-087ee65b5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Program Governance Document_template.dotx</Template>
  <TotalTime>48</TotalTime>
  <Pages>22</Pages>
  <Words>5088</Words>
  <Characters>29004</Characters>
  <Application>Microsoft Office Word</Application>
  <DocSecurity>0</DocSecurity>
  <Lines>241</Lines>
  <Paragraphs>68</Paragraphs>
  <ScaleCrop>false</ScaleCrop>
  <Company/>
  <LinksUpToDate>false</LinksUpToDate>
  <CharactersWithSpaces>34024</CharactersWithSpaces>
  <SharedDoc>false</SharedDoc>
  <HLinks>
    <vt:vector size="330" baseType="variant">
      <vt:variant>
        <vt:i4>262217</vt:i4>
      </vt:variant>
      <vt:variant>
        <vt:i4>189</vt:i4>
      </vt:variant>
      <vt:variant>
        <vt:i4>0</vt:i4>
      </vt:variant>
      <vt:variant>
        <vt:i4>5</vt:i4>
      </vt:variant>
      <vt:variant>
        <vt:lpwstr>https://www.humanrightscommission.vic.gov.au/human-rights/the-charter</vt:lpwstr>
      </vt:variant>
      <vt:variant>
        <vt:lpwstr/>
      </vt:variant>
      <vt:variant>
        <vt:i4>7536764</vt:i4>
      </vt:variant>
      <vt:variant>
        <vt:i4>186</vt:i4>
      </vt:variant>
      <vt:variant>
        <vt:i4>0</vt:i4>
      </vt:variant>
      <vt:variant>
        <vt:i4>5</vt:i4>
      </vt:variant>
      <vt:variant>
        <vt:lpwstr>https://intranet.djpr.vic.gov.au/organisation/culture-values-behaviours/diversity-and-inclusion</vt:lpwstr>
      </vt:variant>
      <vt:variant>
        <vt:lpwstr/>
      </vt:variant>
      <vt:variant>
        <vt:i4>917591</vt:i4>
      </vt:variant>
      <vt:variant>
        <vt:i4>183</vt:i4>
      </vt:variant>
      <vt:variant>
        <vt:i4>0</vt:i4>
      </vt:variant>
      <vt:variant>
        <vt:i4>5</vt:i4>
      </vt:variant>
      <vt:variant>
        <vt:lpwstr>https://intranet.djpr.vic.gov.au/policies-forms-and-templates/privacy-policy</vt:lpwstr>
      </vt:variant>
      <vt:variant>
        <vt:lpwstr/>
      </vt:variant>
      <vt:variant>
        <vt:i4>1048580</vt:i4>
      </vt:variant>
      <vt:variant>
        <vt:i4>180</vt:i4>
      </vt:variant>
      <vt:variant>
        <vt:i4>0</vt:i4>
      </vt:variant>
      <vt:variant>
        <vt:i4>5</vt:i4>
      </vt:variant>
      <vt:variant>
        <vt:lpwstr>https://intranet.djpr.vic.gov.au/policies-forms-and-templates/information-security-classification-handling-policy</vt:lpwstr>
      </vt:variant>
      <vt:variant>
        <vt:lpwstr>4-principles</vt:lpwstr>
      </vt:variant>
      <vt:variant>
        <vt:i4>1966095</vt:i4>
      </vt:variant>
      <vt:variant>
        <vt:i4>177</vt:i4>
      </vt:variant>
      <vt:variant>
        <vt:i4>0</vt:i4>
      </vt:variant>
      <vt:variant>
        <vt:i4>5</vt:i4>
      </vt:variant>
      <vt:variant>
        <vt:lpwstr>https://intranet.djpr.vic.gov.au/policies-forms-and-templates/information-security-policy</vt:lpwstr>
      </vt:variant>
      <vt:variant>
        <vt:lpwstr/>
      </vt:variant>
      <vt:variant>
        <vt:i4>917591</vt:i4>
      </vt:variant>
      <vt:variant>
        <vt:i4>174</vt:i4>
      </vt:variant>
      <vt:variant>
        <vt:i4>0</vt:i4>
      </vt:variant>
      <vt:variant>
        <vt:i4>5</vt:i4>
      </vt:variant>
      <vt:variant>
        <vt:lpwstr>https://intranet.djpr.vic.gov.au/policies-forms-and-templates/privacy-policy</vt:lpwstr>
      </vt:variant>
      <vt:variant>
        <vt:lpwstr/>
      </vt:variant>
      <vt:variant>
        <vt:i4>1966095</vt:i4>
      </vt:variant>
      <vt:variant>
        <vt:i4>171</vt:i4>
      </vt:variant>
      <vt:variant>
        <vt:i4>0</vt:i4>
      </vt:variant>
      <vt:variant>
        <vt:i4>5</vt:i4>
      </vt:variant>
      <vt:variant>
        <vt:lpwstr>https://intranet.djpr.vic.gov.au/policies-forms-and-templates/information-security-policy</vt:lpwstr>
      </vt:variant>
      <vt:variant>
        <vt:lpwstr/>
      </vt:variant>
      <vt:variant>
        <vt:i4>786446</vt:i4>
      </vt:variant>
      <vt:variant>
        <vt:i4>168</vt:i4>
      </vt:variant>
      <vt:variant>
        <vt:i4>0</vt:i4>
      </vt:variant>
      <vt:variant>
        <vt:i4>5</vt:i4>
      </vt:variant>
      <vt:variant>
        <vt:lpwstr>https://intranet.djpr.vic.gov.au/policies-forms-and-templates/risk-management-policy</vt:lpwstr>
      </vt:variant>
      <vt:variant>
        <vt:lpwstr/>
      </vt:variant>
      <vt:variant>
        <vt:i4>7143543</vt:i4>
      </vt:variant>
      <vt:variant>
        <vt:i4>165</vt:i4>
      </vt:variant>
      <vt:variant>
        <vt:i4>0</vt:i4>
      </vt:variant>
      <vt:variant>
        <vt:i4>5</vt:i4>
      </vt:variant>
      <vt:variant>
        <vt:lpwstr>https://vicgov.sharepoint.com/sites/VG000682/SitePages/L4-Instruments-of-Authority.aspx</vt:lpwstr>
      </vt:variant>
      <vt:variant>
        <vt:lpwstr/>
      </vt:variant>
      <vt:variant>
        <vt:i4>7536757</vt:i4>
      </vt:variant>
      <vt:variant>
        <vt:i4>162</vt:i4>
      </vt:variant>
      <vt:variant>
        <vt:i4>0</vt:i4>
      </vt:variant>
      <vt:variant>
        <vt:i4>5</vt:i4>
      </vt:variant>
      <vt:variant>
        <vt:lpwstr>https://intranet.djpr.vic.gov.au/policies-forms-and-templates/records-management-policy</vt:lpwstr>
      </vt:variant>
      <vt:variant>
        <vt:lpwstr/>
      </vt:variant>
      <vt:variant>
        <vt:i4>7536757</vt:i4>
      </vt:variant>
      <vt:variant>
        <vt:i4>159</vt:i4>
      </vt:variant>
      <vt:variant>
        <vt:i4>0</vt:i4>
      </vt:variant>
      <vt:variant>
        <vt:i4>5</vt:i4>
      </vt:variant>
      <vt:variant>
        <vt:lpwstr>https://intranet.djpr.vic.gov.au/policies-forms-and-templates/records-management-policy</vt:lpwstr>
      </vt:variant>
      <vt:variant>
        <vt:lpwstr/>
      </vt:variant>
      <vt:variant>
        <vt:i4>6815801</vt:i4>
      </vt:variant>
      <vt:variant>
        <vt:i4>156</vt:i4>
      </vt:variant>
      <vt:variant>
        <vt:i4>0</vt:i4>
      </vt:variant>
      <vt:variant>
        <vt:i4>5</vt:i4>
      </vt:variant>
      <vt:variant>
        <vt:lpwstr>https://vicgov.sharepoint.com/sites/VG000682/SitePages/L4-Legislated-Requirements.aspx</vt:lpwstr>
      </vt:variant>
      <vt:variant>
        <vt:lpwstr/>
      </vt:variant>
      <vt:variant>
        <vt:i4>7143543</vt:i4>
      </vt:variant>
      <vt:variant>
        <vt:i4>153</vt:i4>
      </vt:variant>
      <vt:variant>
        <vt:i4>0</vt:i4>
      </vt:variant>
      <vt:variant>
        <vt:i4>5</vt:i4>
      </vt:variant>
      <vt:variant>
        <vt:lpwstr>https://vicgov.sharepoint.com/sites/VG000682/SitePages/L4-Instruments-of-Authority.aspx</vt:lpwstr>
      </vt:variant>
      <vt:variant>
        <vt:lpwstr/>
      </vt:variant>
      <vt:variant>
        <vt:i4>5177424</vt:i4>
      </vt:variant>
      <vt:variant>
        <vt:i4>150</vt:i4>
      </vt:variant>
      <vt:variant>
        <vt:i4>0</vt:i4>
      </vt:variant>
      <vt:variant>
        <vt:i4>5</vt:i4>
      </vt:variant>
      <vt:variant>
        <vt:lpwstr>https://vicgov.sharepoint.com/sites/VG000682/SitePages/L2-Compliance.aspx</vt:lpwstr>
      </vt:variant>
      <vt:variant>
        <vt:lpwstr/>
      </vt:variant>
      <vt:variant>
        <vt:i4>1704014</vt:i4>
      </vt:variant>
      <vt:variant>
        <vt:i4>147</vt:i4>
      </vt:variant>
      <vt:variant>
        <vt:i4>0</vt:i4>
      </vt:variant>
      <vt:variant>
        <vt:i4>5</vt:i4>
      </vt:variant>
      <vt:variant>
        <vt:lpwstr>https://intranet.djpr.vic.gov.au/policies-forms-and-templates/conflict-of-interest-policy/annual-declaration-of-private-interests-process</vt:lpwstr>
      </vt:variant>
      <vt:variant>
        <vt:lpwstr/>
      </vt:variant>
      <vt:variant>
        <vt:i4>5505027</vt:i4>
      </vt:variant>
      <vt:variant>
        <vt:i4>144</vt:i4>
      </vt:variant>
      <vt:variant>
        <vt:i4>0</vt:i4>
      </vt:variant>
      <vt:variant>
        <vt:i4>5</vt:i4>
      </vt:variant>
      <vt:variant>
        <vt:lpwstr>https://intranet.djpr.vic.gov.au/policies-forms-and-templates/provision-of-gifts,-benefits-and-hospitality-policy</vt:lpwstr>
      </vt:variant>
      <vt:variant>
        <vt:lpwstr/>
      </vt:variant>
      <vt:variant>
        <vt:i4>7143472</vt:i4>
      </vt:variant>
      <vt:variant>
        <vt:i4>141</vt:i4>
      </vt:variant>
      <vt:variant>
        <vt:i4>0</vt:i4>
      </vt:variant>
      <vt:variant>
        <vt:i4>5</vt:i4>
      </vt:variant>
      <vt:variant>
        <vt:lpwstr>https://intranet.djpr.vic.gov.au/policies-forms-and-templates/gifts-benefits-hospitality-policy</vt:lpwstr>
      </vt:variant>
      <vt:variant>
        <vt:lpwstr/>
      </vt:variant>
      <vt:variant>
        <vt:i4>7143472</vt:i4>
      </vt:variant>
      <vt:variant>
        <vt:i4>138</vt:i4>
      </vt:variant>
      <vt:variant>
        <vt:i4>0</vt:i4>
      </vt:variant>
      <vt:variant>
        <vt:i4>5</vt:i4>
      </vt:variant>
      <vt:variant>
        <vt:lpwstr>https://intranet.djpr.vic.gov.au/policies-forms-and-templates/gifts-benefits-hospitality-policy</vt:lpwstr>
      </vt:variant>
      <vt:variant>
        <vt:lpwstr/>
      </vt:variant>
      <vt:variant>
        <vt:i4>2359357</vt:i4>
      </vt:variant>
      <vt:variant>
        <vt:i4>135</vt:i4>
      </vt:variant>
      <vt:variant>
        <vt:i4>0</vt:i4>
      </vt:variant>
      <vt:variant>
        <vt:i4>5</vt:i4>
      </vt:variant>
      <vt:variant>
        <vt:lpwstr>https://intranet.djpr.vic.gov.au/policies-forms-and-templates/external-complaint-policy</vt:lpwstr>
      </vt:variant>
      <vt:variant>
        <vt:lpwstr/>
      </vt:variant>
      <vt:variant>
        <vt:i4>7274549</vt:i4>
      </vt:variant>
      <vt:variant>
        <vt:i4>132</vt:i4>
      </vt:variant>
      <vt:variant>
        <vt:i4>0</vt:i4>
      </vt:variant>
      <vt:variant>
        <vt:i4>5</vt:i4>
      </vt:variant>
      <vt:variant>
        <vt:lpwstr>https://intranet.djpr.vic.gov.au/policies-forms-and-templates/public-interest-disclosure-procedure</vt:lpwstr>
      </vt:variant>
      <vt:variant>
        <vt:lpwstr/>
      </vt:variant>
      <vt:variant>
        <vt:i4>4390997</vt:i4>
      </vt:variant>
      <vt:variant>
        <vt:i4>129</vt:i4>
      </vt:variant>
      <vt:variant>
        <vt:i4>0</vt:i4>
      </vt:variant>
      <vt:variant>
        <vt:i4>5</vt:i4>
      </vt:variant>
      <vt:variant>
        <vt:lpwstr>https://intranet.djpr.vic.gov.au/policies-forms-and-templates/media-and-public-comment-policy</vt:lpwstr>
      </vt:variant>
      <vt:variant>
        <vt:lpwstr/>
      </vt:variant>
      <vt:variant>
        <vt:i4>524375</vt:i4>
      </vt:variant>
      <vt:variant>
        <vt:i4>126</vt:i4>
      </vt:variant>
      <vt:variant>
        <vt:i4>0</vt:i4>
      </vt:variant>
      <vt:variant>
        <vt:i4>5</vt:i4>
      </vt:variant>
      <vt:variant>
        <vt:lpwstr>https://intranet.djpr.vic.gov.au/policies-forms-and-templates/conflict-of-interest-policy</vt:lpwstr>
      </vt:variant>
      <vt:variant>
        <vt:lpwstr/>
      </vt:variant>
      <vt:variant>
        <vt:i4>1114164</vt:i4>
      </vt:variant>
      <vt:variant>
        <vt:i4>123</vt:i4>
      </vt:variant>
      <vt:variant>
        <vt:i4>0</vt:i4>
      </vt:variant>
      <vt:variant>
        <vt:i4>5</vt:i4>
      </vt:variant>
      <vt:variant>
        <vt:lpwstr>https://intranet.djpr.vic.gov.au/organisation/culture-values-behaviours/integrity-@-djpr/integrity-framework</vt:lpwstr>
      </vt:variant>
      <vt:variant>
        <vt:lpwstr/>
      </vt:variant>
      <vt:variant>
        <vt:i4>4390997</vt:i4>
      </vt:variant>
      <vt:variant>
        <vt:i4>120</vt:i4>
      </vt:variant>
      <vt:variant>
        <vt:i4>0</vt:i4>
      </vt:variant>
      <vt:variant>
        <vt:i4>5</vt:i4>
      </vt:variant>
      <vt:variant>
        <vt:lpwstr>https://intranet.djpr.vic.gov.au/policies-forms-and-templates/media-and-public-comment-policy</vt:lpwstr>
      </vt:variant>
      <vt:variant>
        <vt:lpwstr/>
      </vt:variant>
      <vt:variant>
        <vt:i4>524375</vt:i4>
      </vt:variant>
      <vt:variant>
        <vt:i4>117</vt:i4>
      </vt:variant>
      <vt:variant>
        <vt:i4>0</vt:i4>
      </vt:variant>
      <vt:variant>
        <vt:i4>5</vt:i4>
      </vt:variant>
      <vt:variant>
        <vt:lpwstr>https://intranet.djpr.vic.gov.au/policies-forms-and-templates/conflict-of-interest-policy</vt:lpwstr>
      </vt:variant>
      <vt:variant>
        <vt:lpwstr/>
      </vt:variant>
      <vt:variant>
        <vt:i4>5701656</vt:i4>
      </vt:variant>
      <vt:variant>
        <vt:i4>114</vt:i4>
      </vt:variant>
      <vt:variant>
        <vt:i4>0</vt:i4>
      </vt:variant>
      <vt:variant>
        <vt:i4>5</vt:i4>
      </vt:variant>
      <vt:variant>
        <vt:lpwstr>https://intranet.djpr.vic.gov.au/policies-forms-and-templates/report-an-integrity-concern</vt:lpwstr>
      </vt:variant>
      <vt:variant>
        <vt:lpwstr/>
      </vt:variant>
      <vt:variant>
        <vt:i4>1114164</vt:i4>
      </vt:variant>
      <vt:variant>
        <vt:i4>111</vt:i4>
      </vt:variant>
      <vt:variant>
        <vt:i4>0</vt:i4>
      </vt:variant>
      <vt:variant>
        <vt:i4>5</vt:i4>
      </vt:variant>
      <vt:variant>
        <vt:lpwstr>https://intranet.djpr.vic.gov.au/organisation/culture-values-behaviours/integrity-@-djpr/integrity-framework</vt:lpwstr>
      </vt:variant>
      <vt:variant>
        <vt:lpwstr/>
      </vt:variant>
      <vt:variant>
        <vt:i4>917582</vt:i4>
      </vt:variant>
      <vt:variant>
        <vt:i4>108</vt:i4>
      </vt:variant>
      <vt:variant>
        <vt:i4>0</vt:i4>
      </vt:variant>
      <vt:variant>
        <vt:i4>5</vt:i4>
      </vt:variant>
      <vt:variant>
        <vt:lpwstr>https://vicgov.sharepoint.com/sites/VG000682/Documents/Forms/AllItems.aspx?id=%2Fsites%2FVG000682%2FDocuments%2FCompliance%20Oversight%5F49%5FBetterGrantsByDesignGuideWoVG%5F3%2Epdf&amp;parent=%2Fsites%2FVG000682%2FDocuments</vt:lpwstr>
      </vt:variant>
      <vt:variant>
        <vt:lpwstr/>
      </vt:variant>
      <vt:variant>
        <vt:i4>2752618</vt:i4>
      </vt:variant>
      <vt:variant>
        <vt:i4>105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6291503</vt:i4>
      </vt:variant>
      <vt:variant>
        <vt:i4>102</vt:i4>
      </vt:variant>
      <vt:variant>
        <vt:i4>0</vt:i4>
      </vt:variant>
      <vt:variant>
        <vt:i4>5</vt:i4>
      </vt:variant>
      <vt:variant>
        <vt:lpwstr>https://vicgov.sharepoint.com/sites/eBriefings2/SitePages/Manage-Record.aspx?RegNo=BORG-2-24-37266</vt:lpwstr>
      </vt:variant>
      <vt:variant>
        <vt:lpwstr/>
      </vt:variant>
      <vt:variant>
        <vt:i4>6488171</vt:i4>
      </vt:variant>
      <vt:variant>
        <vt:i4>99</vt:i4>
      </vt:variant>
      <vt:variant>
        <vt:i4>0</vt:i4>
      </vt:variant>
      <vt:variant>
        <vt:i4>5</vt:i4>
      </vt:variant>
      <vt:variant>
        <vt:lpwstr>https://vicgov.sharepoint.com/:w:/r/sites/VG000515/SSD/Screen/VFX EOI/Probity/APPROVED Working Doc - Digital Games, VFX and Animation Vocational Pathway Probity Plan (4).docx?d=wef76b48fcd7c4ad3a2af693230729d4a&amp;csf=1&amp;web=1&amp;e=shaCd7</vt:lpwstr>
      </vt:variant>
      <vt:variant>
        <vt:lpwstr/>
      </vt:variant>
      <vt:variant>
        <vt:i4>6291503</vt:i4>
      </vt:variant>
      <vt:variant>
        <vt:i4>96</vt:i4>
      </vt:variant>
      <vt:variant>
        <vt:i4>0</vt:i4>
      </vt:variant>
      <vt:variant>
        <vt:i4>5</vt:i4>
      </vt:variant>
      <vt:variant>
        <vt:lpwstr>https://vicgov.sharepoint.com/sites/eBriefings2/SitePages/Manage-Record.aspx?RegNo=BORG-2-24-37266</vt:lpwstr>
      </vt:variant>
      <vt:variant>
        <vt:lpwstr/>
      </vt:variant>
      <vt:variant>
        <vt:i4>6029332</vt:i4>
      </vt:variant>
      <vt:variant>
        <vt:i4>93</vt:i4>
      </vt:variant>
      <vt:variant>
        <vt:i4>0</vt:i4>
      </vt:variant>
      <vt:variant>
        <vt:i4>5</vt:i4>
      </vt:variant>
      <vt:variant>
        <vt:lpwstr>https://vicgov.sharepoint.com/:w:/r/sites/VG000515/SSD/Screen/VFX EOI/Risk Management Plan/APPROVED Working Doc - Digital Games, VFX and Animation Vocational Pathway Risk Management Plan.docx?d=w57499492ab0a4311b1f9efcf534d114f&amp;csf=1&amp;web=1&amp;e=ECwiN0</vt:lpwstr>
      </vt:variant>
      <vt:variant>
        <vt:lpwstr/>
      </vt:variant>
      <vt:variant>
        <vt:i4>7667793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_Attachment_B_–</vt:lpwstr>
      </vt:variant>
      <vt:variant>
        <vt:i4>4391004</vt:i4>
      </vt:variant>
      <vt:variant>
        <vt:i4>87</vt:i4>
      </vt:variant>
      <vt:variant>
        <vt:i4>0</vt:i4>
      </vt:variant>
      <vt:variant>
        <vt:i4>5</vt:i4>
      </vt:variant>
      <vt:variant>
        <vt:lpwstr>https://www.buyingfor.vic.gov.au/apply-fair-jobs-code-pre-assessment-certificate</vt:lpwstr>
      </vt:variant>
      <vt:variant>
        <vt:lpwstr/>
      </vt:variant>
      <vt:variant>
        <vt:i4>4391004</vt:i4>
      </vt:variant>
      <vt:variant>
        <vt:i4>84</vt:i4>
      </vt:variant>
      <vt:variant>
        <vt:i4>0</vt:i4>
      </vt:variant>
      <vt:variant>
        <vt:i4>5</vt:i4>
      </vt:variant>
      <vt:variant>
        <vt:lpwstr>https://www.buyingfor.vic.gov.au/apply-fair-jobs-code-pre-assessment-certificate</vt:lpwstr>
      </vt:variant>
      <vt:variant>
        <vt:lpwstr/>
      </vt:variant>
      <vt:variant>
        <vt:i4>3997816</vt:i4>
      </vt:variant>
      <vt:variant>
        <vt:i4>81</vt:i4>
      </vt:variant>
      <vt:variant>
        <vt:i4>0</vt:i4>
      </vt:variant>
      <vt:variant>
        <vt:i4>5</vt:i4>
      </vt:variant>
      <vt:variant>
        <vt:lpwstr>https://localjobsfirst.vic.gov.au/</vt:lpwstr>
      </vt:variant>
      <vt:variant>
        <vt:lpwstr/>
      </vt:variant>
      <vt:variant>
        <vt:i4>6291503</vt:i4>
      </vt:variant>
      <vt:variant>
        <vt:i4>78</vt:i4>
      </vt:variant>
      <vt:variant>
        <vt:i4>0</vt:i4>
      </vt:variant>
      <vt:variant>
        <vt:i4>5</vt:i4>
      </vt:variant>
      <vt:variant>
        <vt:lpwstr>https://vicgov.sharepoint.com/sites/eBriefings2/SitePages/Manage-Record.aspx?RegNo=BORG-2-24-37266</vt:lpwstr>
      </vt:variant>
      <vt:variant>
        <vt:lpwstr/>
      </vt:variant>
      <vt:variant>
        <vt:i4>6291494</vt:i4>
      </vt:variant>
      <vt:variant>
        <vt:i4>75</vt:i4>
      </vt:variant>
      <vt:variant>
        <vt:i4>0</vt:i4>
      </vt:variant>
      <vt:variant>
        <vt:i4>5</vt:i4>
      </vt:variant>
      <vt:variant>
        <vt:lpwstr>https://vicgov.sharepoint.com/sites/VG001698/Grant Hub documents/Forms/AllItems.aspx?id=%2Fsites%2FVG001698%2FGrant%20Hub%20documents%2FDiscretionary%20Financial%20Benefits%20Compliance%20Framework%2Epdf&amp;parent=%2Fsites%2FVG001698%2FGrant%20Hub%20documents</vt:lpwstr>
      </vt:variant>
      <vt:variant>
        <vt:lpwstr/>
      </vt:variant>
      <vt:variant>
        <vt:i4>7667798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_Attachment_E_-</vt:lpwstr>
      </vt:variant>
      <vt:variant>
        <vt:i4>2760770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_Attachment_B_–_1</vt:lpwstr>
      </vt:variant>
      <vt:variant>
        <vt:i4>2760770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_Attachment_B_–_1</vt:lpwstr>
      </vt:variant>
      <vt:variant>
        <vt:i4>7929948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_Accountability</vt:lpwstr>
      </vt:variant>
      <vt:variant>
        <vt:i4>6291503</vt:i4>
      </vt:variant>
      <vt:variant>
        <vt:i4>60</vt:i4>
      </vt:variant>
      <vt:variant>
        <vt:i4>0</vt:i4>
      </vt:variant>
      <vt:variant>
        <vt:i4>5</vt:i4>
      </vt:variant>
      <vt:variant>
        <vt:lpwstr>https://vicgov.sharepoint.com/sites/eBriefings2/SitePages/Manage-Record.aspx?RegNo=BORG-2-24-37266</vt:lpwstr>
      </vt:variant>
      <vt:variant>
        <vt:lpwstr/>
      </vt:variant>
      <vt:variant>
        <vt:i4>8126498</vt:i4>
      </vt:variant>
      <vt:variant>
        <vt:i4>57</vt:i4>
      </vt:variant>
      <vt:variant>
        <vt:i4>0</vt:i4>
      </vt:variant>
      <vt:variant>
        <vt:i4>5</vt:i4>
      </vt:variant>
      <vt:variant>
        <vt:lpwstr>https://vicgov.sharepoint.com/sites/eBriefings2/SitePages/Manage-Record.aspx?RegNo=BMIN-2-23-33642</vt:lpwstr>
      </vt:variant>
      <vt:variant>
        <vt:lpwstr/>
      </vt:variant>
      <vt:variant>
        <vt:i4>1245237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_Relevant_Legislation_and</vt:lpwstr>
      </vt:variant>
      <vt:variant>
        <vt:i4>1245237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_Relevant_Legislation_and</vt:lpwstr>
      </vt:variant>
      <vt:variant>
        <vt:i4>1245237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_Relevant_Legislation_and</vt:lpwstr>
      </vt:variant>
      <vt:variant>
        <vt:i4>2490420</vt:i4>
      </vt:variant>
      <vt:variant>
        <vt:i4>6</vt:i4>
      </vt:variant>
      <vt:variant>
        <vt:i4>0</vt:i4>
      </vt:variant>
      <vt:variant>
        <vt:i4>5</vt:i4>
      </vt:variant>
      <vt:variant>
        <vt:lpwstr>https://www.justice.vic.gov.au/policy-institutional-participation-national-redress</vt:lpwstr>
      </vt:variant>
      <vt:variant>
        <vt:lpwstr/>
      </vt:variant>
      <vt:variant>
        <vt:i4>1835074</vt:i4>
      </vt:variant>
      <vt:variant>
        <vt:i4>3</vt:i4>
      </vt:variant>
      <vt:variant>
        <vt:i4>0</vt:i4>
      </vt:variant>
      <vt:variant>
        <vt:i4>5</vt:i4>
      </vt:variant>
      <vt:variant>
        <vt:lpwstr>https://www.buyingfor.vic.gov.au/fair-jobs-code-suppliers-and-businesses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_Attachment_A_–</vt:lpwstr>
      </vt:variant>
      <vt:variant>
        <vt:i4>7667792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_Attachment_C_-</vt:lpwstr>
      </vt:variant>
      <vt:variant>
        <vt:i4>2760770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_Attachment_B_–_1</vt:lpwstr>
      </vt:variant>
      <vt:variant>
        <vt:i4>7667794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_Attachment_A_–</vt:lpwstr>
      </vt:variant>
      <vt:variant>
        <vt:i4>6291494</vt:i4>
      </vt:variant>
      <vt:variant>
        <vt:i4>0</vt:i4>
      </vt:variant>
      <vt:variant>
        <vt:i4>0</vt:i4>
      </vt:variant>
      <vt:variant>
        <vt:i4>5</vt:i4>
      </vt:variant>
      <vt:variant>
        <vt:lpwstr>https://vicgov.sharepoint.com/sites/VG001698/Grant Hub documents/Forms/AllItems.aspx?id=%2Fsites%2FVG001698%2FGrant%20Hub%20documents%2FDiscretionary%20Financial%20Benefits%20Compliance%20Framework%2Epdf&amp;parent=%2Fsites%2FVG001698%2FGrant%20Hub%20documents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J Kerlin (DJSIR)</dc:creator>
  <cp:keywords/>
  <cp:lastModifiedBy>Wendy D Brown (DJSIR)</cp:lastModifiedBy>
  <cp:revision>43</cp:revision>
  <dcterms:created xsi:type="dcterms:W3CDTF">2024-03-24T00:32:00Z</dcterms:created>
  <dcterms:modified xsi:type="dcterms:W3CDTF">2024-03-25T00:20:00Z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2019-08-02T00:00:00Z</vt:filetime>
  </property>
  <property fmtid="{D5CDD505-2E9C-101B-9397-08002B2CF9AE}" pid="5" name="ContentTypeId">
    <vt:lpwstr>0x01010043656A34C09D074A90EDC2780FF3A827</vt:lpwstr>
  </property>
  <property fmtid="{D5CDD505-2E9C-101B-9397-08002B2CF9AE}" pid="6" name="Order">
    <vt:r8>2400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EDJTRDivision">
    <vt:lpwstr/>
  </property>
  <property fmtid="{D5CDD505-2E9C-101B-9397-08002B2CF9AE}" pid="12" name="DEDJTRBranch">
    <vt:lpwstr/>
  </property>
  <property fmtid="{D5CDD505-2E9C-101B-9397-08002B2CF9AE}" pid="13" name="DEDJTRSection">
    <vt:lpwstr/>
  </property>
  <property fmtid="{D5CDD505-2E9C-101B-9397-08002B2CF9AE}" pid="14" name="DEDJTRGroup">
    <vt:lpwstr/>
  </property>
  <property fmtid="{D5CDD505-2E9C-101B-9397-08002B2CF9AE}" pid="15" name="DEDJTRSecurityClassification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SharedWithUsers">
    <vt:lpwstr>39;#Shaun J Kenley (DJPR);#51;#Natalie Dimovski (DJPR)</vt:lpwstr>
  </property>
  <property fmtid="{D5CDD505-2E9C-101B-9397-08002B2CF9AE}" pid="19" name="Grant Hub Tasks">
    <vt:lpwstr>16;#Best practice grants|21f4ac72-3188-41d8-9a4c-bfcf08addf06</vt:lpwstr>
  </property>
  <property fmtid="{D5CDD505-2E9C-101B-9397-08002B2CF9AE}" pid="20" name="Tag_">
    <vt:lpwstr>26;#DFBCF|0bae7581-d404-4dc4-8487-d8200ff9638d</vt:lpwstr>
  </property>
  <property fmtid="{D5CDD505-2E9C-101B-9397-08002B2CF9AE}" pid="21" name="Link">
    <vt:lpwstr>, </vt:lpwstr>
  </property>
  <property fmtid="{D5CDD505-2E9C-101B-9397-08002B2CF9AE}" pid="22" name="MediaServiceImageTags">
    <vt:lpwstr/>
  </property>
  <property fmtid="{D5CDD505-2E9C-101B-9397-08002B2CF9AE}" pid="23" name="_docset_NoMedatataSyncRequired">
    <vt:lpwstr>False</vt:lpwstr>
  </property>
  <property fmtid="{D5CDD505-2E9C-101B-9397-08002B2CF9AE}" pid="24" name="Replytype">
    <vt:lpwstr/>
  </property>
  <property fmtid="{D5CDD505-2E9C-101B-9397-08002B2CF9AE}" pid="25" name="GrammarlyDocumentId">
    <vt:lpwstr>e91899c48bb0301bdbced89b58d71c171bad3e3331a24c45668b497f953bdbff</vt:lpwstr>
  </property>
  <property fmtid="{D5CDD505-2E9C-101B-9397-08002B2CF9AE}" pid="26" name="MSIP_Label_d00a4df9-c942-4b09-b23a-6c1023f6de27_Enabled">
    <vt:lpwstr>true</vt:lpwstr>
  </property>
  <property fmtid="{D5CDD505-2E9C-101B-9397-08002B2CF9AE}" pid="27" name="MSIP_Label_d00a4df9-c942-4b09-b23a-6c1023f6de27_SetDate">
    <vt:lpwstr>2024-03-21T02:54:24Z</vt:lpwstr>
  </property>
  <property fmtid="{D5CDD505-2E9C-101B-9397-08002B2CF9AE}" pid="28" name="MSIP_Label_d00a4df9-c942-4b09-b23a-6c1023f6de27_Method">
    <vt:lpwstr>Privileged</vt:lpwstr>
  </property>
  <property fmtid="{D5CDD505-2E9C-101B-9397-08002B2CF9AE}" pid="29" name="MSIP_Label_d00a4df9-c942-4b09-b23a-6c1023f6de27_Name">
    <vt:lpwstr>Official (DJPR)</vt:lpwstr>
  </property>
  <property fmtid="{D5CDD505-2E9C-101B-9397-08002B2CF9AE}" pid="30" name="MSIP_Label_d00a4df9-c942-4b09-b23a-6c1023f6de27_SiteId">
    <vt:lpwstr>722ea0be-3e1c-4b11-ad6f-9401d6856e24</vt:lpwstr>
  </property>
  <property fmtid="{D5CDD505-2E9C-101B-9397-08002B2CF9AE}" pid="31" name="MSIP_Label_d00a4df9-c942-4b09-b23a-6c1023f6de27_ActionId">
    <vt:lpwstr>8928751b-c400-4c26-a4f4-b4f542b1eb3f</vt:lpwstr>
  </property>
  <property fmtid="{D5CDD505-2E9C-101B-9397-08002B2CF9AE}" pid="32" name="MSIP_Label_d00a4df9-c942-4b09-b23a-6c1023f6de27_ContentBits">
    <vt:lpwstr>3</vt:lpwstr>
  </property>
</Properties>
</file>